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D1A" w:rsidRPr="00665D01" w:rsidRDefault="00E77C50" w:rsidP="00E77C50">
      <w:pPr>
        <w:rPr>
          <w:b/>
          <w:sz w:val="32"/>
          <w:szCs w:val="32"/>
        </w:rPr>
      </w:pPr>
      <w:r>
        <w:rPr>
          <w:b/>
          <w:sz w:val="32"/>
          <w:szCs w:val="32"/>
        </w:rPr>
        <w:t xml:space="preserve">FIRMWARE for </w:t>
      </w:r>
      <w:r w:rsidR="00EA2A3E">
        <w:rPr>
          <w:b/>
          <w:sz w:val="32"/>
          <w:szCs w:val="32"/>
        </w:rPr>
        <w:t xml:space="preserve">FADC250 </w:t>
      </w:r>
      <w:r w:rsidR="00BF7842">
        <w:rPr>
          <w:b/>
          <w:sz w:val="32"/>
          <w:szCs w:val="32"/>
        </w:rPr>
        <w:t>Ver</w:t>
      </w:r>
      <w:r w:rsidR="00EA2A3E">
        <w:rPr>
          <w:b/>
          <w:sz w:val="32"/>
          <w:szCs w:val="32"/>
        </w:rPr>
        <w:t xml:space="preserve">2 </w:t>
      </w:r>
      <w:r w:rsidR="00BF7842">
        <w:rPr>
          <w:b/>
          <w:sz w:val="32"/>
          <w:szCs w:val="32"/>
        </w:rPr>
        <w:t xml:space="preserve">ADC </w:t>
      </w:r>
      <w:r w:rsidR="00EA2A3E" w:rsidRPr="00EA2A3E">
        <w:rPr>
          <w:b/>
          <w:sz w:val="32"/>
          <w:szCs w:val="32"/>
        </w:rPr>
        <w:t>FPGA</w:t>
      </w:r>
    </w:p>
    <w:p w:rsidR="00030D1A" w:rsidRDefault="00030D1A" w:rsidP="00030D1A">
      <w:pPr>
        <w:ind w:left="2160" w:firstLine="720"/>
        <w:rPr>
          <w:b/>
          <w:sz w:val="28"/>
          <w:szCs w:val="28"/>
        </w:rPr>
      </w:pPr>
    </w:p>
    <w:p w:rsidR="00030D1A" w:rsidRDefault="00030D1A" w:rsidP="00030D1A">
      <w:pPr>
        <w:ind w:firstLine="720"/>
        <w:rPr>
          <w:b/>
          <w:sz w:val="28"/>
          <w:szCs w:val="28"/>
        </w:rPr>
      </w:pPr>
    </w:p>
    <w:p w:rsidR="00030D1A" w:rsidRPr="000D0DC8" w:rsidRDefault="00030D1A" w:rsidP="00030D1A">
      <w:pPr>
        <w:ind w:firstLine="720"/>
        <w:rPr>
          <w:b/>
          <w:u w:val="single"/>
        </w:rPr>
      </w:pPr>
      <w:bookmarkStart w:id="0" w:name="_GoBack"/>
      <w:r w:rsidRPr="000D0DC8">
        <w:rPr>
          <w:b/>
          <w:u w:val="single"/>
        </w:rPr>
        <w:t>Table</w:t>
      </w:r>
      <w:r w:rsidRPr="000D0DC8">
        <w:rPr>
          <w:b/>
          <w:sz w:val="28"/>
          <w:szCs w:val="28"/>
          <w:u w:val="single"/>
        </w:rPr>
        <w:t xml:space="preserve"> </w:t>
      </w:r>
      <w:r w:rsidRPr="000D0DC8">
        <w:rPr>
          <w:b/>
          <w:u w:val="single"/>
        </w:rPr>
        <w:t>of Content:</w:t>
      </w:r>
    </w:p>
    <w:bookmarkEnd w:id="0"/>
    <w:p w:rsidR="00030D1A" w:rsidRDefault="00030D1A" w:rsidP="00030D1A">
      <w:pPr>
        <w:numPr>
          <w:ilvl w:val="0"/>
          <w:numId w:val="3"/>
        </w:numPr>
      </w:pPr>
      <w:r>
        <w:t>Functional (Requirement) Description</w:t>
      </w:r>
    </w:p>
    <w:p w:rsidR="00E74126" w:rsidRDefault="00E74126" w:rsidP="00E74126">
      <w:pPr>
        <w:numPr>
          <w:ilvl w:val="1"/>
          <w:numId w:val="3"/>
        </w:numPr>
      </w:pPr>
      <w:r>
        <w:t>Overview</w:t>
      </w:r>
    </w:p>
    <w:p w:rsidR="0060108F" w:rsidRDefault="00485E80" w:rsidP="0060108F">
      <w:pPr>
        <w:numPr>
          <w:ilvl w:val="1"/>
          <w:numId w:val="3"/>
        </w:numPr>
        <w:rPr>
          <w:color w:val="FF0000"/>
        </w:rPr>
      </w:pPr>
      <w:r w:rsidRPr="00485E80">
        <w:rPr>
          <w:color w:val="FF0000"/>
        </w:rPr>
        <w:t>Pedestal Subtraction</w:t>
      </w:r>
      <w:r w:rsidR="0060108F">
        <w:rPr>
          <w:color w:val="000000" w:themeColor="text1"/>
        </w:rPr>
        <w:t xml:space="preserve"> </w:t>
      </w:r>
    </w:p>
    <w:p w:rsidR="0060108F" w:rsidRPr="0060108F" w:rsidRDefault="0060108F" w:rsidP="0060108F">
      <w:pPr>
        <w:numPr>
          <w:ilvl w:val="1"/>
          <w:numId w:val="3"/>
        </w:numPr>
        <w:rPr>
          <w:color w:val="000000" w:themeColor="text1"/>
        </w:rPr>
      </w:pPr>
      <w:r>
        <w:rPr>
          <w:color w:val="000000" w:themeColor="text1"/>
        </w:rPr>
        <w:t>Programmable Pulse Generator.</w:t>
      </w:r>
    </w:p>
    <w:p w:rsidR="00E74126" w:rsidRDefault="00E74126" w:rsidP="00E74126">
      <w:pPr>
        <w:numPr>
          <w:ilvl w:val="1"/>
          <w:numId w:val="3"/>
        </w:numPr>
      </w:pPr>
      <w:r>
        <w:t>Channel Data Processing</w:t>
      </w:r>
    </w:p>
    <w:p w:rsidR="00E74126" w:rsidRPr="0060108F" w:rsidRDefault="00E74126" w:rsidP="00E74126">
      <w:pPr>
        <w:numPr>
          <w:ilvl w:val="2"/>
          <w:numId w:val="3"/>
        </w:numPr>
        <w:rPr>
          <w:color w:val="FF0000"/>
        </w:rPr>
      </w:pPr>
      <w:r w:rsidRPr="0060108F">
        <w:rPr>
          <w:color w:val="FF0000"/>
        </w:rPr>
        <w:t>Option 1</w:t>
      </w:r>
      <w:r w:rsidR="00D33C9B" w:rsidRPr="0060108F">
        <w:rPr>
          <w:color w:val="FF0000"/>
        </w:rPr>
        <w:t>: Raw Mode</w:t>
      </w:r>
    </w:p>
    <w:p w:rsidR="00E74126" w:rsidRPr="0060108F" w:rsidRDefault="00E74126" w:rsidP="00E74126">
      <w:pPr>
        <w:numPr>
          <w:ilvl w:val="2"/>
          <w:numId w:val="3"/>
        </w:numPr>
        <w:rPr>
          <w:color w:val="FF0000"/>
        </w:rPr>
      </w:pPr>
      <w:r w:rsidRPr="0060108F">
        <w:rPr>
          <w:color w:val="FF0000"/>
        </w:rPr>
        <w:t>Option 2</w:t>
      </w:r>
      <w:r w:rsidR="00D33C9B" w:rsidRPr="0060108F">
        <w:rPr>
          <w:color w:val="FF0000"/>
        </w:rPr>
        <w:t>: Pulse Mode</w:t>
      </w:r>
    </w:p>
    <w:p w:rsidR="00E74126" w:rsidRDefault="00E74126" w:rsidP="00E74126">
      <w:pPr>
        <w:numPr>
          <w:ilvl w:val="2"/>
          <w:numId w:val="3"/>
        </w:numPr>
      </w:pPr>
      <w:r w:rsidRPr="0060108F">
        <w:rPr>
          <w:color w:val="FF0000"/>
        </w:rPr>
        <w:t>Option 3</w:t>
      </w:r>
      <w:r w:rsidR="00D33C9B" w:rsidRPr="0060108F">
        <w:rPr>
          <w:color w:val="FF0000"/>
        </w:rPr>
        <w:t>: Integral</w:t>
      </w:r>
    </w:p>
    <w:p w:rsidR="00E74126" w:rsidRDefault="00E74126" w:rsidP="00E74126">
      <w:pPr>
        <w:numPr>
          <w:ilvl w:val="2"/>
          <w:numId w:val="3"/>
        </w:numPr>
      </w:pPr>
      <w:r>
        <w:t>Trigger Input Buffer</w:t>
      </w:r>
    </w:p>
    <w:p w:rsidR="0008181A" w:rsidRPr="000B2038" w:rsidRDefault="0008181A" w:rsidP="0008181A">
      <w:pPr>
        <w:numPr>
          <w:ilvl w:val="1"/>
          <w:numId w:val="3"/>
        </w:numPr>
        <w:rPr>
          <w:strike/>
        </w:rPr>
      </w:pPr>
      <w:r w:rsidRPr="000B2038">
        <w:rPr>
          <w:strike/>
          <w:color w:val="FF0000"/>
        </w:rPr>
        <w:t>Triggering Options</w:t>
      </w:r>
      <w:r w:rsidR="000B2038">
        <w:rPr>
          <w:color w:val="FF0000"/>
        </w:rPr>
        <w:t>.  Implement I Control FPGA</w:t>
      </w:r>
    </w:p>
    <w:p w:rsidR="00E74126" w:rsidRDefault="00E74126" w:rsidP="00E74126">
      <w:pPr>
        <w:numPr>
          <w:ilvl w:val="1"/>
          <w:numId w:val="3"/>
        </w:numPr>
      </w:pPr>
      <w:r>
        <w:t>Energy Sum</w:t>
      </w:r>
    </w:p>
    <w:p w:rsidR="00E74126" w:rsidRDefault="00E74126" w:rsidP="00E74126">
      <w:pPr>
        <w:numPr>
          <w:ilvl w:val="1"/>
          <w:numId w:val="3"/>
        </w:numPr>
      </w:pPr>
      <w:r>
        <w:t>Acceptance Pulse (Hit Bits)</w:t>
      </w:r>
    </w:p>
    <w:p w:rsidR="00030D1A" w:rsidRDefault="00497A4B" w:rsidP="00030D1A">
      <w:pPr>
        <w:numPr>
          <w:ilvl w:val="0"/>
          <w:numId w:val="3"/>
        </w:numPr>
      </w:pPr>
      <w:r>
        <w:t xml:space="preserve">Conceptual </w:t>
      </w:r>
      <w:r w:rsidR="00BB23A3">
        <w:t>Architecture</w:t>
      </w:r>
      <w:r w:rsidR="00030D1A">
        <w:t xml:space="preserve"> Diagram.</w:t>
      </w:r>
    </w:p>
    <w:p w:rsidR="00983F40" w:rsidRDefault="0031397F" w:rsidP="00983F40">
      <w:pPr>
        <w:numPr>
          <w:ilvl w:val="1"/>
          <w:numId w:val="3"/>
        </w:numPr>
      </w:pPr>
      <w:r>
        <w:t>Overview</w:t>
      </w:r>
    </w:p>
    <w:p w:rsidR="00983F40" w:rsidRDefault="0031397F" w:rsidP="00983F40">
      <w:pPr>
        <w:numPr>
          <w:ilvl w:val="1"/>
          <w:numId w:val="3"/>
        </w:numPr>
      </w:pPr>
      <w:r>
        <w:t>Data Buffer</w:t>
      </w:r>
    </w:p>
    <w:p w:rsidR="0031397F" w:rsidRDefault="00D2718B" w:rsidP="00983F40">
      <w:pPr>
        <w:numPr>
          <w:ilvl w:val="1"/>
          <w:numId w:val="3"/>
        </w:numPr>
      </w:pPr>
      <w:r>
        <w:t>Process Algorithm</w:t>
      </w:r>
    </w:p>
    <w:p w:rsidR="0031397F" w:rsidRDefault="0031397F" w:rsidP="00983F40">
      <w:pPr>
        <w:numPr>
          <w:ilvl w:val="1"/>
          <w:numId w:val="3"/>
        </w:numPr>
      </w:pPr>
      <w:r>
        <w:t>VME FPGA Interface</w:t>
      </w:r>
    </w:p>
    <w:p w:rsidR="00D61FA5" w:rsidRDefault="00D61FA5" w:rsidP="00D61FA5">
      <w:pPr>
        <w:numPr>
          <w:ilvl w:val="0"/>
          <w:numId w:val="3"/>
        </w:numPr>
      </w:pPr>
      <w:r>
        <w:t xml:space="preserve">Data Format </w:t>
      </w:r>
    </w:p>
    <w:p w:rsidR="00CA5A11" w:rsidRDefault="00CA5A11" w:rsidP="00D61FA5">
      <w:pPr>
        <w:numPr>
          <w:ilvl w:val="1"/>
          <w:numId w:val="3"/>
        </w:numPr>
      </w:pPr>
      <w:r>
        <w:t>Internal</w:t>
      </w:r>
    </w:p>
    <w:p w:rsidR="00D61FA5" w:rsidRDefault="008226CF" w:rsidP="00D61FA5">
      <w:pPr>
        <w:numPr>
          <w:ilvl w:val="1"/>
          <w:numId w:val="3"/>
        </w:numPr>
      </w:pPr>
      <w:r>
        <w:t xml:space="preserve">To FIFO (to </w:t>
      </w:r>
      <w:r w:rsidR="00D61FA5">
        <w:t>VME FPGA</w:t>
      </w:r>
      <w:r>
        <w:t>)</w:t>
      </w:r>
    </w:p>
    <w:p w:rsidR="00D61FA5" w:rsidRDefault="0084175F" w:rsidP="00D61FA5">
      <w:pPr>
        <w:numPr>
          <w:ilvl w:val="1"/>
          <w:numId w:val="3"/>
        </w:numPr>
      </w:pPr>
      <w:r>
        <w:t>To Hit Sum FPGA</w:t>
      </w:r>
    </w:p>
    <w:p w:rsidR="008F1BDA" w:rsidRPr="00062345" w:rsidRDefault="008F1BDA" w:rsidP="008F1BDA">
      <w:pPr>
        <w:numPr>
          <w:ilvl w:val="0"/>
          <w:numId w:val="3"/>
        </w:numPr>
      </w:pPr>
      <w:r w:rsidRPr="00062345">
        <w:t>Modified Fast Bus Address Mapping</w:t>
      </w:r>
    </w:p>
    <w:p w:rsidR="00030D1A" w:rsidRDefault="00030D1A" w:rsidP="00030D1A">
      <w:pPr>
        <w:numPr>
          <w:ilvl w:val="0"/>
          <w:numId w:val="3"/>
        </w:numPr>
      </w:pPr>
      <w:r>
        <w:t>VHDL Block Diagram</w:t>
      </w:r>
    </w:p>
    <w:p w:rsidR="008E78D7" w:rsidRDefault="008E78D7" w:rsidP="00030D1A">
      <w:pPr>
        <w:numPr>
          <w:ilvl w:val="0"/>
          <w:numId w:val="3"/>
        </w:numPr>
      </w:pPr>
      <w:r>
        <w:t>VHDL Test Bench</w:t>
      </w:r>
      <w:r w:rsidR="005C70EA">
        <w:t xml:space="preserve"> and Test Vector.</w:t>
      </w:r>
    </w:p>
    <w:p w:rsidR="00030D1A" w:rsidRDefault="00030D1A" w:rsidP="00030D1A">
      <w:pPr>
        <w:numPr>
          <w:ilvl w:val="0"/>
          <w:numId w:val="3"/>
        </w:numPr>
      </w:pPr>
      <w:r>
        <w:t>Size</w:t>
      </w:r>
      <w:r w:rsidR="008268D8">
        <w:t>, Power,</w:t>
      </w:r>
      <w:r>
        <w:t xml:space="preserve"> and Performance </w:t>
      </w:r>
    </w:p>
    <w:p w:rsidR="00030D1A" w:rsidRDefault="00030D1A" w:rsidP="00030D1A">
      <w:pPr>
        <w:ind w:firstLine="720"/>
        <w:rPr>
          <w:b/>
          <w:sz w:val="28"/>
          <w:szCs w:val="28"/>
        </w:rPr>
      </w:pPr>
    </w:p>
    <w:p w:rsidR="00F16CAC" w:rsidRDefault="00030D1A" w:rsidP="00FC6685">
      <w:pPr>
        <w:ind w:left="1440" w:firstLine="720"/>
        <w:rPr>
          <w:b/>
          <w:sz w:val="28"/>
          <w:szCs w:val="28"/>
        </w:rPr>
      </w:pPr>
      <w:r>
        <w:rPr>
          <w:b/>
          <w:sz w:val="28"/>
          <w:szCs w:val="28"/>
        </w:rPr>
        <w:br w:type="page"/>
      </w: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5D5EC3" w:rsidRPr="00E74126" w:rsidRDefault="00F16CAC" w:rsidP="00FC6685">
      <w:pPr>
        <w:ind w:left="1440" w:firstLine="720"/>
        <w:rPr>
          <w:b/>
          <w:sz w:val="32"/>
          <w:szCs w:val="32"/>
        </w:rPr>
      </w:pPr>
      <w:r w:rsidRPr="00E74126">
        <w:rPr>
          <w:b/>
          <w:sz w:val="32"/>
          <w:szCs w:val="32"/>
        </w:rPr>
        <w:t>ADC FPGA Functional Description</w:t>
      </w:r>
      <w:r>
        <w:rPr>
          <w:b/>
          <w:sz w:val="28"/>
          <w:szCs w:val="28"/>
        </w:rPr>
        <w:t xml:space="preserve"> </w:t>
      </w:r>
      <w:r>
        <w:rPr>
          <w:b/>
          <w:sz w:val="28"/>
          <w:szCs w:val="28"/>
        </w:rPr>
        <w:br w:type="page"/>
      </w:r>
    </w:p>
    <w:p w:rsidR="00E74126" w:rsidRDefault="00E74126" w:rsidP="000E78EE">
      <w:pPr>
        <w:ind w:firstLine="720"/>
      </w:pPr>
    </w:p>
    <w:p w:rsidR="00E74126" w:rsidRPr="0094029C" w:rsidRDefault="00E74126" w:rsidP="00E74126">
      <w:pPr>
        <w:rPr>
          <w:b/>
          <w:sz w:val="28"/>
          <w:szCs w:val="28"/>
          <w:u w:val="single"/>
        </w:rPr>
      </w:pPr>
      <w:r w:rsidRPr="0094029C">
        <w:rPr>
          <w:b/>
          <w:sz w:val="28"/>
          <w:szCs w:val="28"/>
          <w:u w:val="single"/>
        </w:rPr>
        <w:t>Overview:</w:t>
      </w:r>
    </w:p>
    <w:p w:rsidR="00E74126" w:rsidRPr="00E74126" w:rsidRDefault="00E74126" w:rsidP="00E74126">
      <w:pPr>
        <w:rPr>
          <w:b/>
          <w:sz w:val="28"/>
          <w:szCs w:val="28"/>
        </w:rPr>
      </w:pPr>
    </w:p>
    <w:p w:rsidR="000E78EE" w:rsidRDefault="000E78EE" w:rsidP="003E61E2">
      <w:pPr>
        <w:ind w:firstLine="720"/>
        <w:jc w:val="both"/>
        <w:rPr>
          <w:color w:val="000000" w:themeColor="text1"/>
        </w:rPr>
      </w:pPr>
      <w:r>
        <w:t xml:space="preserve">The ADC FPGA receives </w:t>
      </w:r>
      <w:r w:rsidR="00B065F8">
        <w:t xml:space="preserve">12-bit data words </w:t>
      </w:r>
      <w:r>
        <w:t xml:space="preserve">streaming at 250 MHz from </w:t>
      </w:r>
      <w:r w:rsidR="00B065F8">
        <w:t>16</w:t>
      </w:r>
      <w:r w:rsidR="00F13E1B">
        <w:t xml:space="preserve"> ADC.  It </w:t>
      </w:r>
      <w:r>
        <w:t xml:space="preserve">performs </w:t>
      </w:r>
      <w:r w:rsidRPr="007B6E88">
        <w:rPr>
          <w:b/>
        </w:rPr>
        <w:t>Channel Data Processing</w:t>
      </w:r>
      <w:r>
        <w:t xml:space="preserve"> </w:t>
      </w:r>
      <w:r w:rsidR="005F2C54">
        <w:t xml:space="preserve">for each ADC, </w:t>
      </w:r>
      <w:r>
        <w:t xml:space="preserve">computes </w:t>
      </w:r>
      <w:r w:rsidRPr="007B6E88">
        <w:rPr>
          <w:b/>
        </w:rPr>
        <w:t>Energy S</w:t>
      </w:r>
      <w:r w:rsidR="00F13E1B" w:rsidRPr="007B6E88">
        <w:rPr>
          <w:b/>
        </w:rPr>
        <w:t>um</w:t>
      </w:r>
      <w:r w:rsidR="00F13E1B">
        <w:t xml:space="preserve"> of all ADC</w:t>
      </w:r>
      <w:r w:rsidR="005F2C54">
        <w:t>, and generate</w:t>
      </w:r>
      <w:r w:rsidR="00E078CE">
        <w:t>s</w:t>
      </w:r>
      <w:r w:rsidR="005F2C54">
        <w:t xml:space="preserve"> </w:t>
      </w:r>
      <w:r w:rsidR="005F2C54" w:rsidRPr="007B6E88">
        <w:rPr>
          <w:b/>
        </w:rPr>
        <w:t>Acceptance Pulse</w:t>
      </w:r>
      <w:r w:rsidR="005F2C54">
        <w:t xml:space="preserve"> for each ADC</w:t>
      </w:r>
      <w:r>
        <w:t>. The data selected in Channel Data Processing and resul</w:t>
      </w:r>
      <w:r w:rsidR="003E61E2">
        <w:t>ts of Energy Sum are passed to CTRL FPGA</w:t>
      </w:r>
      <w:r>
        <w:t xml:space="preserve"> </w:t>
      </w:r>
      <w:r w:rsidR="003E61E2">
        <w:t>to be sent to VME host and CTP respectively</w:t>
      </w:r>
      <w:r>
        <w:t>.</w:t>
      </w:r>
      <w:r w:rsidR="00C33F43">
        <w:t xml:space="preserve"> </w:t>
      </w:r>
      <w:r w:rsidR="00C33F43" w:rsidRPr="00485E80">
        <w:rPr>
          <w:color w:val="000000" w:themeColor="text1"/>
        </w:rPr>
        <w:t xml:space="preserve">The code </w:t>
      </w:r>
      <w:r w:rsidR="00061F68" w:rsidRPr="00485E80">
        <w:rPr>
          <w:color w:val="000000" w:themeColor="text1"/>
        </w:rPr>
        <w:t>is</w:t>
      </w:r>
      <w:r w:rsidR="00C33F43" w:rsidRPr="00485E80">
        <w:rPr>
          <w:color w:val="000000" w:themeColor="text1"/>
        </w:rPr>
        <w:t xml:space="preserve"> modular such that processing algorithms can easily be added or deleted.</w:t>
      </w:r>
    </w:p>
    <w:p w:rsidR="00433B55" w:rsidRDefault="00433B55">
      <w:pPr>
        <w:rPr>
          <w:color w:val="000000" w:themeColor="text1"/>
        </w:rPr>
      </w:pPr>
    </w:p>
    <w:p w:rsidR="00433B55" w:rsidRDefault="00433B55">
      <w:pPr>
        <w:rPr>
          <w:color w:val="000000" w:themeColor="text1"/>
        </w:rPr>
      </w:pPr>
    </w:p>
    <w:p w:rsidR="00074E26" w:rsidRDefault="00074E26">
      <w:pPr>
        <w:rPr>
          <w:color w:val="000000" w:themeColor="text1"/>
        </w:rPr>
      </w:pPr>
      <w:r>
        <w:rPr>
          <w:color w:val="000000" w:themeColor="text1"/>
        </w:rPr>
        <w:br w:type="page"/>
      </w:r>
    </w:p>
    <w:p w:rsidR="00074E26" w:rsidRDefault="00074E26">
      <w:pPr>
        <w:rPr>
          <w:color w:val="000000" w:themeColor="text1"/>
        </w:rPr>
      </w:pPr>
    </w:p>
    <w:p w:rsidR="00074E26" w:rsidRDefault="00074E26" w:rsidP="00074E26">
      <w:pPr>
        <w:ind w:firstLine="720"/>
        <w:jc w:val="both"/>
        <w:rPr>
          <w:color w:val="000000" w:themeColor="text1"/>
        </w:rPr>
      </w:pPr>
      <w:r>
        <w:rPr>
          <w:color w:val="000000" w:themeColor="text1"/>
        </w:rPr>
        <w:t>Block Diagram (Input Mode):</w:t>
      </w:r>
    </w:p>
    <w:p w:rsidR="00074E26" w:rsidRDefault="000B2038" w:rsidP="003E61E2">
      <w:pPr>
        <w:ind w:firstLine="720"/>
        <w:jc w:val="both"/>
        <w:rPr>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757555</wp:posOffset>
                </wp:positionH>
                <wp:positionV relativeFrom="paragraph">
                  <wp:posOffset>20955</wp:posOffset>
                </wp:positionV>
                <wp:extent cx="238760" cy="273685"/>
                <wp:effectExtent l="0" t="1905" r="3810" b="635"/>
                <wp:wrapNone/>
                <wp:docPr id="2324" name="Text Box 2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44FF" w:rsidRDefault="00B744FF" w:rsidP="00B744FF">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69" o:spid="_x0000_s1026" type="#_x0000_t202" style="position:absolute;left:0;text-align:left;margin-left:59.65pt;margin-top:1.65pt;width:18.8pt;height: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HhgIAABQ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" stroked="f">
                <v:textbox>
                  <w:txbxContent>
                    <w:p w:rsidR="00B744FF" w:rsidRDefault="00B744FF" w:rsidP="00B744FF">
                      <w:r>
                        <w:t>1</w:t>
                      </w:r>
                    </w:p>
                  </w:txbxContent>
                </v:textbox>
              </v:shape>
            </w:pict>
          </mc:Fallback>
        </mc:AlternateContent>
      </w:r>
      <w:r>
        <w:rPr>
          <w:noProof/>
          <w:color w:val="000000" w:themeColor="text1"/>
        </w:rPr>
        <mc:AlternateContent>
          <mc:Choice Requires="wpc">
            <w:drawing>
              <wp:inline distT="0" distB="0" distL="0" distR="0">
                <wp:extent cx="5486400" cy="3914140"/>
                <wp:effectExtent l="19050" t="28575" r="28575" b="19685"/>
                <wp:docPr id="2323" name="Canvas 22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9050" cap="flat" cmpd="sng" algn="ctr">
                          <a:solidFill>
                            <a:srgbClr val="000000"/>
                          </a:solidFill>
                          <a:prstDash val="solid"/>
                          <a:miter lim="800000"/>
                          <a:headEnd type="none" w="med" len="med"/>
                          <a:tailEnd type="none" w="med" len="med"/>
                        </a:ln>
                      </wpc:whole>
                      <wps:wsp>
                        <wps:cNvPr id="2266" name="Text Box 2284"/>
                        <wps:cNvSpPr txBox="1">
                          <a:spLocks noChangeArrowheads="1"/>
                        </wps:cNvSpPr>
                        <wps:spPr bwMode="auto">
                          <a:xfrm>
                            <a:off x="1895856" y="1204644"/>
                            <a:ext cx="817626" cy="27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44FF" w:rsidRDefault="00B744FF" w:rsidP="00E5259E">
                              <w:r>
                                <w:t>Disable 0</w:t>
                              </w:r>
                            </w:p>
                          </w:txbxContent>
                        </wps:txbx>
                        <wps:bodyPr rot="0" vert="horz" wrap="square" lIns="91440" tIns="45720" rIns="91440" bIns="45720" anchor="t" anchorCtr="0" upright="1">
                          <a:noAutofit/>
                        </wps:bodyPr>
                      </wps:wsp>
                      <wps:wsp>
                        <wps:cNvPr id="2267" name="Text Box 2280"/>
                        <wps:cNvSpPr txBox="1">
                          <a:spLocks noChangeArrowheads="1"/>
                        </wps:cNvSpPr>
                        <wps:spPr bwMode="auto">
                          <a:xfrm>
                            <a:off x="1895856" y="913579"/>
                            <a:ext cx="272034" cy="274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44FF" w:rsidRDefault="00B744FF" w:rsidP="00E5259E">
                              <w:r>
                                <w:t>0</w:t>
                              </w:r>
                            </w:p>
                          </w:txbxContent>
                        </wps:txbx>
                        <wps:bodyPr rot="0" vert="horz" wrap="square" lIns="91440" tIns="45720" rIns="91440" bIns="45720" anchor="t" anchorCtr="0" upright="1">
                          <a:noAutofit/>
                        </wps:bodyPr>
                      </wps:wsp>
                      <wps:wsp>
                        <wps:cNvPr id="2268" name="Text Box 2270"/>
                        <wps:cNvSpPr txBox="1">
                          <a:spLocks noChangeArrowheads="1"/>
                        </wps:cNvSpPr>
                        <wps:spPr bwMode="auto">
                          <a:xfrm>
                            <a:off x="182880" y="1728104"/>
                            <a:ext cx="444246" cy="274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44FF" w:rsidRDefault="00B744FF" w:rsidP="00E5259E">
                              <w:r>
                                <w:t>16</w:t>
                              </w:r>
                            </w:p>
                          </w:txbxContent>
                        </wps:txbx>
                        <wps:bodyPr rot="0" vert="horz" wrap="square" lIns="91440" tIns="45720" rIns="91440" bIns="45720" anchor="t" anchorCtr="0" upright="1">
                          <a:noAutofit/>
                        </wps:bodyPr>
                      </wps:wsp>
                      <wps:wsp>
                        <wps:cNvPr id="2269" name="Rectangle 2239"/>
                        <wps:cNvSpPr>
                          <a:spLocks noChangeArrowheads="1"/>
                        </wps:cNvSpPr>
                        <wps:spPr bwMode="auto">
                          <a:xfrm>
                            <a:off x="893826" y="259063"/>
                            <a:ext cx="914400" cy="2672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cNvPr id="2270" name="Group 2249"/>
                        <wpg:cNvGrpSpPr>
                          <a:grpSpLocks/>
                        </wpg:cNvGrpSpPr>
                        <wpg:grpSpPr bwMode="auto">
                          <a:xfrm>
                            <a:off x="75438" y="178296"/>
                            <a:ext cx="1466088" cy="809953"/>
                            <a:chOff x="2628" y="-1672"/>
                            <a:chExt cx="1924" cy="1063"/>
                          </a:xfrm>
                        </wpg:grpSpPr>
                        <wps:wsp>
                          <wps:cNvPr id="2271" name="Text Box 2243"/>
                          <wps:cNvSpPr txBox="1">
                            <a:spLocks noChangeArrowheads="1"/>
                          </wps:cNvSpPr>
                          <wps:spPr bwMode="auto">
                            <a:xfrm>
                              <a:off x="2689" y="-1672"/>
                              <a:ext cx="960" cy="5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E5259E">
                                <w:r>
                                  <w:t>ADC Samples</w:t>
                                </w:r>
                              </w:p>
                            </w:txbxContent>
                          </wps:txbx>
                          <wps:bodyPr rot="0" vert="horz" wrap="square" lIns="91440" tIns="45720" rIns="91440" bIns="45720" anchor="t" anchorCtr="0" upright="1">
                            <a:noAutofit/>
                          </wps:bodyPr>
                        </wps:wsp>
                        <wps:wsp>
                          <wps:cNvPr id="2272" name="AutoShape 2241"/>
                          <wps:cNvCnPr>
                            <a:cxnSpLocks noChangeShapeType="1"/>
                          </wps:cNvCnPr>
                          <wps:spPr bwMode="auto">
                            <a:xfrm flipH="1" flipV="1">
                              <a:off x="4087" y="-1078"/>
                              <a:ext cx="345" cy="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73" name="Text Box 2242"/>
                          <wps:cNvSpPr txBox="1">
                            <a:spLocks noChangeArrowheads="1"/>
                          </wps:cNvSpPr>
                          <wps:spPr bwMode="auto">
                            <a:xfrm>
                              <a:off x="2628" y="-1078"/>
                              <a:ext cx="1074" cy="469"/>
                            </a:xfrm>
                            <a:prstGeom prst="rect">
                              <a:avLst/>
                            </a:prstGeom>
                            <a:solidFill>
                              <a:srgbClr val="FFFFFF"/>
                            </a:solidFill>
                            <a:ln w="9525">
                              <a:solidFill>
                                <a:srgbClr val="000000"/>
                              </a:solidFill>
                              <a:miter lim="800000"/>
                              <a:headEnd/>
                              <a:tailEnd/>
                            </a:ln>
                          </wps:spPr>
                          <wps:txbx>
                            <w:txbxContent>
                              <w:p w:rsidR="00074E26" w:rsidRDefault="00074E26" w:rsidP="00E5259E">
                                <w:r>
                                  <w:t>PlayBack</w:t>
                                </w:r>
                              </w:p>
                            </w:txbxContent>
                          </wps:txbx>
                          <wps:bodyPr rot="0" vert="horz" wrap="square" lIns="91440" tIns="45720" rIns="91440" bIns="45720" anchor="t" anchorCtr="0" upright="1">
                            <a:noAutofit/>
                          </wps:bodyPr>
                        </wps:wsp>
                        <wps:wsp>
                          <wps:cNvPr id="2274" name="Oval 2244"/>
                          <wps:cNvSpPr>
                            <a:spLocks noChangeArrowheads="1"/>
                          </wps:cNvSpPr>
                          <wps:spPr bwMode="auto">
                            <a:xfrm>
                              <a:off x="3968" y="-1218"/>
                              <a:ext cx="119" cy="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75" name="Oval 2245"/>
                          <wps:cNvSpPr>
                            <a:spLocks noChangeArrowheads="1"/>
                          </wps:cNvSpPr>
                          <wps:spPr bwMode="auto">
                            <a:xfrm>
                              <a:off x="3968" y="-933"/>
                              <a:ext cx="119" cy="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76" name="AutoShape 2246"/>
                          <wps:cNvCnPr>
                            <a:cxnSpLocks noChangeShapeType="1"/>
                            <a:stCxn id="2274" idx="0"/>
                            <a:endCxn id="2271" idx="3"/>
                          </wps:cNvCnPr>
                          <wps:spPr bwMode="auto">
                            <a:xfrm flipH="1" flipV="1">
                              <a:off x="3649" y="-1374"/>
                              <a:ext cx="379"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7" name="AutoShape 2247"/>
                          <wps:cNvCnPr>
                            <a:cxnSpLocks noChangeShapeType="1"/>
                            <a:stCxn id="2273" idx="3"/>
                            <a:endCxn id="2275" idx="3"/>
                          </wps:cNvCnPr>
                          <wps:spPr bwMode="auto">
                            <a:xfrm>
                              <a:off x="3702" y="-843"/>
                              <a:ext cx="284" cy="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8" name="Oval 2248"/>
                          <wps:cNvSpPr>
                            <a:spLocks noChangeArrowheads="1"/>
                          </wps:cNvSpPr>
                          <wps:spPr bwMode="auto">
                            <a:xfrm>
                              <a:off x="4432" y="-983"/>
                              <a:ext cx="120" cy="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g:wgp>
                        <wpg:cNvPr id="2279" name="Group 2250"/>
                        <wpg:cNvGrpSpPr>
                          <a:grpSpLocks/>
                        </wpg:cNvGrpSpPr>
                        <wpg:grpSpPr bwMode="auto">
                          <a:xfrm>
                            <a:off x="75438" y="1948308"/>
                            <a:ext cx="1466088" cy="809191"/>
                            <a:chOff x="2628" y="-1672"/>
                            <a:chExt cx="1924" cy="1063"/>
                          </a:xfrm>
                        </wpg:grpSpPr>
                        <wps:wsp>
                          <wps:cNvPr id="2280" name="Text Box 2251"/>
                          <wps:cNvSpPr txBox="1">
                            <a:spLocks noChangeArrowheads="1"/>
                          </wps:cNvSpPr>
                          <wps:spPr bwMode="auto">
                            <a:xfrm>
                              <a:off x="2689" y="-1672"/>
                              <a:ext cx="960" cy="5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44FF" w:rsidRDefault="00B744FF" w:rsidP="00E5259E">
                                <w:r>
                                  <w:t>ADC Samples</w:t>
                                </w:r>
                              </w:p>
                            </w:txbxContent>
                          </wps:txbx>
                          <wps:bodyPr rot="0" vert="horz" wrap="square" lIns="91440" tIns="45720" rIns="91440" bIns="45720" anchor="t" anchorCtr="0" upright="1">
                            <a:noAutofit/>
                          </wps:bodyPr>
                        </wps:wsp>
                        <wps:wsp>
                          <wps:cNvPr id="2281" name="AutoShape 2252"/>
                          <wps:cNvCnPr>
                            <a:cxnSpLocks noChangeShapeType="1"/>
                          </wps:cNvCnPr>
                          <wps:spPr bwMode="auto">
                            <a:xfrm flipH="1" flipV="1">
                              <a:off x="4087" y="-1078"/>
                              <a:ext cx="345" cy="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82" name="Text Box 2253"/>
                          <wps:cNvSpPr txBox="1">
                            <a:spLocks noChangeArrowheads="1"/>
                          </wps:cNvSpPr>
                          <wps:spPr bwMode="auto">
                            <a:xfrm>
                              <a:off x="2628" y="-1078"/>
                              <a:ext cx="1074" cy="469"/>
                            </a:xfrm>
                            <a:prstGeom prst="rect">
                              <a:avLst/>
                            </a:prstGeom>
                            <a:solidFill>
                              <a:srgbClr val="FFFFFF"/>
                            </a:solidFill>
                            <a:ln w="9525">
                              <a:solidFill>
                                <a:srgbClr val="000000"/>
                              </a:solidFill>
                              <a:miter lim="800000"/>
                              <a:headEnd/>
                              <a:tailEnd/>
                            </a:ln>
                          </wps:spPr>
                          <wps:txbx>
                            <w:txbxContent>
                              <w:p w:rsidR="00B744FF" w:rsidRDefault="00B744FF" w:rsidP="00E5259E">
                                <w:r>
                                  <w:t>PlayBack</w:t>
                                </w:r>
                              </w:p>
                            </w:txbxContent>
                          </wps:txbx>
                          <wps:bodyPr rot="0" vert="horz" wrap="square" lIns="91440" tIns="45720" rIns="91440" bIns="45720" anchor="t" anchorCtr="0" upright="1">
                            <a:noAutofit/>
                          </wps:bodyPr>
                        </wps:wsp>
                        <wps:wsp>
                          <wps:cNvPr id="2283" name="Oval 2254"/>
                          <wps:cNvSpPr>
                            <a:spLocks noChangeArrowheads="1"/>
                          </wps:cNvSpPr>
                          <wps:spPr bwMode="auto">
                            <a:xfrm>
                              <a:off x="3968" y="-1218"/>
                              <a:ext cx="119" cy="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4" name="Oval 2255"/>
                          <wps:cNvSpPr>
                            <a:spLocks noChangeArrowheads="1"/>
                          </wps:cNvSpPr>
                          <wps:spPr bwMode="auto">
                            <a:xfrm>
                              <a:off x="3968" y="-933"/>
                              <a:ext cx="119" cy="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5" name="AutoShape 2256"/>
                          <wps:cNvCnPr>
                            <a:cxnSpLocks noChangeShapeType="1"/>
                            <a:stCxn id="2283" idx="0"/>
                            <a:endCxn id="2280" idx="3"/>
                          </wps:cNvCnPr>
                          <wps:spPr bwMode="auto">
                            <a:xfrm flipH="1" flipV="1">
                              <a:off x="3649" y="-1374"/>
                              <a:ext cx="379"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6" name="AutoShape 2257"/>
                          <wps:cNvCnPr>
                            <a:cxnSpLocks noChangeShapeType="1"/>
                            <a:stCxn id="2282" idx="3"/>
                            <a:endCxn id="2284" idx="3"/>
                          </wps:cNvCnPr>
                          <wps:spPr bwMode="auto">
                            <a:xfrm>
                              <a:off x="3702" y="-843"/>
                              <a:ext cx="284" cy="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7" name="Oval 2258"/>
                          <wps:cNvSpPr>
                            <a:spLocks noChangeArrowheads="1"/>
                          </wps:cNvSpPr>
                          <wps:spPr bwMode="auto">
                            <a:xfrm>
                              <a:off x="4432" y="-983"/>
                              <a:ext cx="120" cy="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2288" name="Oval 2259"/>
                        <wps:cNvSpPr>
                          <a:spLocks noChangeArrowheads="1"/>
                        </wps:cNvSpPr>
                        <wps:spPr bwMode="auto">
                          <a:xfrm>
                            <a:off x="368046" y="1175690"/>
                            <a:ext cx="96012" cy="90672"/>
                          </a:xfrm>
                          <a:prstGeom prst="ellipse">
                            <a:avLst/>
                          </a:prstGeom>
                          <a:solidFill>
                            <a:srgbClr val="002060"/>
                          </a:solidFill>
                          <a:ln w="9525">
                            <a:solidFill>
                              <a:srgbClr val="000000"/>
                            </a:solidFill>
                            <a:round/>
                            <a:headEnd/>
                            <a:tailEnd/>
                          </a:ln>
                        </wps:spPr>
                        <wps:bodyPr rot="0" vert="horz" wrap="square" lIns="91440" tIns="45720" rIns="91440" bIns="45720" anchor="t" anchorCtr="0" upright="1">
                          <a:noAutofit/>
                        </wps:bodyPr>
                      </wps:wsp>
                      <wps:wsp>
                        <wps:cNvPr id="2289" name="Oval 2262"/>
                        <wps:cNvSpPr>
                          <a:spLocks noChangeArrowheads="1"/>
                        </wps:cNvSpPr>
                        <wps:spPr bwMode="auto">
                          <a:xfrm>
                            <a:off x="368046" y="1387512"/>
                            <a:ext cx="96012" cy="90672"/>
                          </a:xfrm>
                          <a:prstGeom prst="ellipse">
                            <a:avLst/>
                          </a:prstGeom>
                          <a:solidFill>
                            <a:srgbClr val="002060"/>
                          </a:solidFill>
                          <a:ln w="9525">
                            <a:solidFill>
                              <a:srgbClr val="000000"/>
                            </a:solidFill>
                            <a:round/>
                            <a:headEnd/>
                            <a:tailEnd/>
                          </a:ln>
                        </wps:spPr>
                        <wps:bodyPr rot="0" vert="horz" wrap="square" lIns="91440" tIns="45720" rIns="91440" bIns="45720" anchor="t" anchorCtr="0" upright="1">
                          <a:noAutofit/>
                        </wps:bodyPr>
                      </wps:wsp>
                      <wps:wsp>
                        <wps:cNvPr id="2290" name="Oval 2263"/>
                        <wps:cNvSpPr>
                          <a:spLocks noChangeArrowheads="1"/>
                        </wps:cNvSpPr>
                        <wps:spPr bwMode="auto">
                          <a:xfrm>
                            <a:off x="368046" y="1478184"/>
                            <a:ext cx="96012" cy="89910"/>
                          </a:xfrm>
                          <a:prstGeom prst="ellipse">
                            <a:avLst/>
                          </a:prstGeom>
                          <a:solidFill>
                            <a:srgbClr val="002060"/>
                          </a:solidFill>
                          <a:ln w="9525">
                            <a:solidFill>
                              <a:srgbClr val="000000"/>
                            </a:solidFill>
                            <a:round/>
                            <a:headEnd/>
                            <a:tailEnd/>
                          </a:ln>
                        </wps:spPr>
                        <wps:bodyPr rot="0" vert="horz" wrap="square" lIns="91440" tIns="45720" rIns="91440" bIns="45720" anchor="t" anchorCtr="0" upright="1">
                          <a:noAutofit/>
                        </wps:bodyPr>
                      </wps:wsp>
                      <wps:wsp>
                        <wps:cNvPr id="2291" name="AutoShape 2264"/>
                        <wps:cNvCnPr>
                          <a:cxnSpLocks noChangeShapeType="1"/>
                        </wps:cNvCnPr>
                        <wps:spPr bwMode="auto">
                          <a:xfrm>
                            <a:off x="1541526" y="809953"/>
                            <a:ext cx="762" cy="163895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92" name="AutoShape 2265"/>
                        <wps:cNvCnPr>
                          <a:cxnSpLocks noChangeShapeType="1"/>
                        </wps:cNvCnPr>
                        <wps:spPr bwMode="auto">
                          <a:xfrm>
                            <a:off x="1541526" y="2602061"/>
                            <a:ext cx="762" cy="56536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93" name="Text Box 2266"/>
                        <wps:cNvSpPr txBox="1">
                          <a:spLocks noChangeArrowheads="1"/>
                        </wps:cNvSpPr>
                        <wps:spPr bwMode="auto">
                          <a:xfrm>
                            <a:off x="1142238" y="3167428"/>
                            <a:ext cx="803148" cy="4777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44FF" w:rsidRDefault="00B744FF" w:rsidP="00E5259E">
                              <w:r>
                                <w:t>Sel PlayBack</w:t>
                              </w:r>
                            </w:p>
                          </w:txbxContent>
                        </wps:txbx>
                        <wps:bodyPr rot="0" vert="horz" wrap="square" lIns="91440" tIns="45720" rIns="91440" bIns="45720" anchor="t" anchorCtr="0" upright="1">
                          <a:noAutofit/>
                        </wps:bodyPr>
                      </wps:wsp>
                      <wps:wsp>
                        <wps:cNvPr id="2294" name="AutoShape 2267"/>
                        <wps:cNvCnPr>
                          <a:cxnSpLocks noChangeShapeType="1"/>
                        </wps:cNvCnPr>
                        <wps:spPr bwMode="auto">
                          <a:xfrm>
                            <a:off x="1579626" y="741378"/>
                            <a:ext cx="588264" cy="266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5" name="AutoShape 2268"/>
                        <wps:cNvCnPr>
                          <a:cxnSpLocks noChangeShapeType="1"/>
                        </wps:cNvCnPr>
                        <wps:spPr bwMode="auto">
                          <a:xfrm>
                            <a:off x="1542288" y="2510627"/>
                            <a:ext cx="625602" cy="68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96" name="Group 2283"/>
                        <wpg:cNvGrpSpPr>
                          <a:grpSpLocks/>
                        </wpg:cNvGrpSpPr>
                        <wpg:grpSpPr bwMode="auto">
                          <a:xfrm>
                            <a:off x="2167890" y="701756"/>
                            <a:ext cx="1030986" cy="565367"/>
                            <a:chOff x="5374" y="-985"/>
                            <a:chExt cx="1353" cy="742"/>
                          </a:xfrm>
                        </wpg:grpSpPr>
                        <wpg:grpSp>
                          <wpg:cNvPr id="2297" name="Group 2279"/>
                          <wpg:cNvGrpSpPr>
                            <a:grpSpLocks/>
                          </wpg:cNvGrpSpPr>
                          <wpg:grpSpPr bwMode="auto">
                            <a:xfrm>
                              <a:off x="5374" y="-985"/>
                              <a:ext cx="1353" cy="558"/>
                              <a:chOff x="5187" y="-1072"/>
                              <a:chExt cx="1354" cy="559"/>
                            </a:xfrm>
                          </wpg:grpSpPr>
                          <wps:wsp>
                            <wps:cNvPr id="2298" name="Oval 2271"/>
                            <wps:cNvSpPr>
                              <a:spLocks noChangeArrowheads="1"/>
                            </wps:cNvSpPr>
                            <wps:spPr bwMode="auto">
                              <a:xfrm>
                                <a:off x="5579" y="-1072"/>
                                <a:ext cx="157" cy="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99" name="Oval 2272"/>
                            <wps:cNvSpPr>
                              <a:spLocks noChangeArrowheads="1"/>
                            </wps:cNvSpPr>
                            <wps:spPr bwMode="auto">
                              <a:xfrm>
                                <a:off x="5936" y="-793"/>
                                <a:ext cx="156" cy="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00" name="AutoShape 2273"/>
                            <wps:cNvCnPr>
                              <a:cxnSpLocks noChangeShapeType="1"/>
                              <a:stCxn id="2299" idx="1"/>
                              <a:endCxn id="2298" idx="5"/>
                            </wps:cNvCnPr>
                            <wps:spPr bwMode="auto">
                              <a:xfrm flipH="1" flipV="1">
                                <a:off x="5712" y="-953"/>
                                <a:ext cx="247" cy="1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01" name="Oval 2274"/>
                            <wps:cNvSpPr>
                              <a:spLocks noChangeArrowheads="1"/>
                            </wps:cNvSpPr>
                            <wps:spPr bwMode="auto">
                              <a:xfrm>
                                <a:off x="5579" y="-653"/>
                                <a:ext cx="157" cy="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03" name="AutoShape 2276"/>
                            <wps:cNvCnPr>
                              <a:cxnSpLocks noChangeShapeType="1"/>
                            </wps:cNvCnPr>
                            <wps:spPr bwMode="auto">
                              <a:xfrm>
                                <a:off x="6092" y="-713"/>
                                <a:ext cx="44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4" name="AutoShape 2277"/>
                            <wps:cNvCnPr>
                              <a:cxnSpLocks noChangeShapeType="1"/>
                            </wps:cNvCnPr>
                            <wps:spPr bwMode="auto">
                              <a:xfrm>
                                <a:off x="5187" y="-985"/>
                                <a:ext cx="448"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5" name="AutoShape 2278"/>
                            <wps:cNvCnPr>
                              <a:cxnSpLocks noChangeShapeType="1"/>
                            </wps:cNvCnPr>
                            <wps:spPr bwMode="auto">
                              <a:xfrm>
                                <a:off x="5187" y="-609"/>
                                <a:ext cx="44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06" name="AutoShape 2281"/>
                          <wps:cNvCnPr>
                            <a:cxnSpLocks noChangeShapeType="1"/>
                          </wps:cNvCnPr>
                          <wps:spPr bwMode="auto">
                            <a:xfrm>
                              <a:off x="6217" y="-523"/>
                              <a:ext cx="1" cy="27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07" name="AutoShape 2282"/>
                          <wps:cNvCnPr>
                            <a:cxnSpLocks noChangeShapeType="1"/>
                          </wps:cNvCnPr>
                          <wps:spPr bwMode="auto">
                            <a:xfrm>
                              <a:off x="5580" y="-244"/>
                              <a:ext cx="637"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wps:wsp>
                        <wps:cNvPr id="2308" name="Text Box 2285"/>
                        <wps:cNvSpPr txBox="1">
                          <a:spLocks noChangeArrowheads="1"/>
                        </wps:cNvSpPr>
                        <wps:spPr bwMode="auto">
                          <a:xfrm>
                            <a:off x="1857756" y="2951796"/>
                            <a:ext cx="960882" cy="274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44FF" w:rsidRDefault="00B744FF" w:rsidP="00E5259E">
                              <w:r>
                                <w:t>Disable 16</w:t>
                              </w:r>
                            </w:p>
                          </w:txbxContent>
                        </wps:txbx>
                        <wps:bodyPr rot="0" vert="horz" wrap="square" lIns="91440" tIns="45720" rIns="91440" bIns="45720" anchor="t" anchorCtr="0" upright="1">
                          <a:noAutofit/>
                        </wps:bodyPr>
                      </wps:wsp>
                      <wps:wsp>
                        <wps:cNvPr id="2309" name="Text Box 2286"/>
                        <wps:cNvSpPr txBox="1">
                          <a:spLocks noChangeArrowheads="1"/>
                        </wps:cNvSpPr>
                        <wps:spPr bwMode="auto">
                          <a:xfrm>
                            <a:off x="1857756" y="2661493"/>
                            <a:ext cx="272034" cy="274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44FF" w:rsidRDefault="00B744FF" w:rsidP="00E5259E">
                              <w:r>
                                <w:t>0</w:t>
                              </w:r>
                            </w:p>
                          </w:txbxContent>
                        </wps:txbx>
                        <wps:bodyPr rot="0" vert="horz" wrap="square" lIns="91440" tIns="45720" rIns="91440" bIns="45720" anchor="t" anchorCtr="0" upright="1">
                          <a:noAutofit/>
                        </wps:bodyPr>
                      </wps:wsp>
                      <wpg:wgp>
                        <wpg:cNvPr id="2310" name="Group 2288"/>
                        <wpg:cNvGrpSpPr>
                          <a:grpSpLocks/>
                        </wpg:cNvGrpSpPr>
                        <wpg:grpSpPr bwMode="auto">
                          <a:xfrm>
                            <a:off x="2129790" y="2448909"/>
                            <a:ext cx="1030986" cy="565367"/>
                            <a:chOff x="5374" y="-985"/>
                            <a:chExt cx="1353" cy="742"/>
                          </a:xfrm>
                        </wpg:grpSpPr>
                        <wpg:grpSp>
                          <wpg:cNvPr id="2311" name="Group 2289"/>
                          <wpg:cNvGrpSpPr>
                            <a:grpSpLocks/>
                          </wpg:cNvGrpSpPr>
                          <wpg:grpSpPr bwMode="auto">
                            <a:xfrm>
                              <a:off x="5374" y="-985"/>
                              <a:ext cx="1353" cy="558"/>
                              <a:chOff x="5187" y="-1072"/>
                              <a:chExt cx="1354" cy="559"/>
                            </a:xfrm>
                          </wpg:grpSpPr>
                          <wps:wsp>
                            <wps:cNvPr id="2312" name="Oval 2290"/>
                            <wps:cNvSpPr>
                              <a:spLocks noChangeArrowheads="1"/>
                            </wps:cNvSpPr>
                            <wps:spPr bwMode="auto">
                              <a:xfrm>
                                <a:off x="5579" y="-1072"/>
                                <a:ext cx="157" cy="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13" name="Oval 2291"/>
                            <wps:cNvSpPr>
                              <a:spLocks noChangeArrowheads="1"/>
                            </wps:cNvSpPr>
                            <wps:spPr bwMode="auto">
                              <a:xfrm>
                                <a:off x="5936" y="-793"/>
                                <a:ext cx="156" cy="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14" name="AutoShape 2292"/>
                            <wps:cNvCnPr>
                              <a:cxnSpLocks noChangeShapeType="1"/>
                              <a:stCxn id="2313" idx="1"/>
                              <a:endCxn id="2312" idx="5"/>
                            </wps:cNvCnPr>
                            <wps:spPr bwMode="auto">
                              <a:xfrm flipH="1" flipV="1">
                                <a:off x="5712" y="-953"/>
                                <a:ext cx="247" cy="1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15" name="Oval 2293"/>
                            <wps:cNvSpPr>
                              <a:spLocks noChangeArrowheads="1"/>
                            </wps:cNvSpPr>
                            <wps:spPr bwMode="auto">
                              <a:xfrm>
                                <a:off x="5579" y="-653"/>
                                <a:ext cx="157" cy="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16" name="AutoShape 2294"/>
                            <wps:cNvCnPr>
                              <a:cxnSpLocks noChangeShapeType="1"/>
                            </wps:cNvCnPr>
                            <wps:spPr bwMode="auto">
                              <a:xfrm>
                                <a:off x="6092" y="-713"/>
                                <a:ext cx="44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7" name="AutoShape 2295"/>
                            <wps:cNvCnPr>
                              <a:cxnSpLocks noChangeShapeType="1"/>
                            </wps:cNvCnPr>
                            <wps:spPr bwMode="auto">
                              <a:xfrm>
                                <a:off x="5187" y="-985"/>
                                <a:ext cx="448"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8" name="AutoShape 2296"/>
                            <wps:cNvCnPr>
                              <a:cxnSpLocks noChangeShapeType="1"/>
                            </wps:cNvCnPr>
                            <wps:spPr bwMode="auto">
                              <a:xfrm>
                                <a:off x="5187" y="-609"/>
                                <a:ext cx="44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19" name="AutoShape 2297"/>
                          <wps:cNvCnPr>
                            <a:cxnSpLocks noChangeShapeType="1"/>
                          </wps:cNvCnPr>
                          <wps:spPr bwMode="auto">
                            <a:xfrm>
                              <a:off x="6217" y="-523"/>
                              <a:ext cx="1" cy="27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20" name="AutoShape 2298"/>
                          <wps:cNvCnPr>
                            <a:cxnSpLocks noChangeShapeType="1"/>
                          </wps:cNvCnPr>
                          <wps:spPr bwMode="auto">
                            <a:xfrm>
                              <a:off x="5580" y="-244"/>
                              <a:ext cx="637"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wps:wsp>
                        <wps:cNvPr id="2321" name="AutoShape 2299"/>
                        <wps:cNvCnPr>
                          <a:cxnSpLocks noChangeShapeType="1"/>
                        </wps:cNvCnPr>
                        <wps:spPr bwMode="auto">
                          <a:xfrm>
                            <a:off x="3342894" y="1632860"/>
                            <a:ext cx="42062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22" name="Text Box 2300"/>
                        <wps:cNvSpPr txBox="1">
                          <a:spLocks noChangeArrowheads="1"/>
                        </wps:cNvSpPr>
                        <wps:spPr bwMode="auto">
                          <a:xfrm>
                            <a:off x="3720084" y="1387512"/>
                            <a:ext cx="1486662" cy="4777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59E" w:rsidRDefault="00E5259E" w:rsidP="00E5259E">
                              <w:r>
                                <w:t xml:space="preserve">To </w:t>
                              </w:r>
                              <w:r w:rsidR="002C022E">
                                <w:t>Read Out Path</w:t>
                              </w:r>
                            </w:p>
                            <w:p w:rsidR="002C022E" w:rsidRDefault="002C022E" w:rsidP="00E5259E">
                              <w:r>
                                <w:t>To Trigger Path</w:t>
                              </w:r>
                            </w:p>
                          </w:txbxContent>
                        </wps:txbx>
                        <wps:bodyPr rot="0" vert="horz" wrap="square" lIns="91440" tIns="45720" rIns="91440" bIns="45720" anchor="t" anchorCtr="0" upright="1">
                          <a:noAutofit/>
                        </wps:bodyPr>
                      </wps:wsp>
                    </wpc:wpc>
                  </a:graphicData>
                </a:graphic>
              </wp:inline>
            </w:drawing>
          </mc:Choice>
          <mc:Fallback>
            <w:pict>
              <v:group id="Canvas 2237" o:spid="_x0000_s1027" editas="canvas" style="width:6in;height:308.2pt;mso-position-horizontal-relative:char;mso-position-vertical-relative:line" coordsize="54864,39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4864;height:39141;visibility:visible;mso-wrap-style:square" stroked="t" strokeweight="1.5pt">
                  <v:fill o:detectmouseclick="t"/>
                  <v:path o:connecttype="none"/>
                </v:shape>
                <v:shape id="Text Box 2284" o:spid="_x0000_s1029" type="#_x0000_t202" style="position:absolute;left:18958;top:12046;width:8176;height:2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C28UA&#10;AADdAAAADwAAAGRycy9kb3ducmV2LnhtbESP3WrCQBSE7wt9h+UUvCl109BGja6hFZTcan2AY/aY&#10;BLNnQ3abn7d3C0Ivh5n5htlko2lET52rLSt4n0cgiAuray4VnH/2b0sQziNrbCyTgokcZNvnpw2m&#10;2g58pP7kSxEg7FJUUHnfplK6oiKDbm5b4uBdbWfQB9mVUnc4BLhpZBxFiTRYc1iosKVdRcXt9GsU&#10;XPPh9XM1XA7+vDh+JN9YLy52Umr2Mn6tQXga/X/40c61gjhOEvh7E56A3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X4LbxQAAAN0AAAAPAAAAAAAAAAAAAAAAAJgCAABkcnMv&#10;ZG93bnJldi54bWxQSwUGAAAAAAQABAD1AAAAigMAAAAA&#10;" stroked="f">
                  <v:textbox>
                    <w:txbxContent>
                      <w:p w:rsidR="00B744FF" w:rsidRDefault="00B744FF" w:rsidP="00E5259E">
                        <w:r>
                          <w:t>Disable 0</w:t>
                        </w:r>
                      </w:p>
                    </w:txbxContent>
                  </v:textbox>
                </v:shape>
                <v:shape id="Text Box 2280" o:spid="_x0000_s1030" type="#_x0000_t202" style="position:absolute;left:18958;top:9135;width:2720;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MnQMQA&#10;AADdAAAADwAAAGRycy9kb3ducmV2LnhtbESP3YrCMBSE74V9h3AWvBFNt2ir1SirsIu3/jzAsTm2&#10;xeakNNHWt98IC14OM/MNs9r0phYPal1lWcHXJAJBnFtdcaHgfPoZz0E4j6yxtkwKnuRgs/4YrDDT&#10;tuMDPY6+EAHCLkMFpfdNJqXLSzLoJrYhDt7VtgZ9kG0hdYtdgJtaxlGUSIMVh4USG9qVlN+Od6Pg&#10;uu9Gs0V3+fXn9DBNtlilF/tUavjZfy9BeOr9O/zf3msFcZyk8HoTn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TJ0DEAAAA3QAAAA8AAAAAAAAAAAAAAAAAmAIAAGRycy9k&#10;b3ducmV2LnhtbFBLBQYAAAAABAAEAPUAAACJAwAAAAA=&#10;" stroked="f">
                  <v:textbox>
                    <w:txbxContent>
                      <w:p w:rsidR="00B744FF" w:rsidRDefault="00B744FF" w:rsidP="00E5259E">
                        <w:r>
                          <w:t>0</w:t>
                        </w:r>
                      </w:p>
                    </w:txbxContent>
                  </v:textbox>
                </v:shape>
                <v:shape id="Text Box 2270" o:spid="_x0000_s1031" type="#_x0000_t202" style="position:absolute;left:1828;top:17281;width:44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yzMsEA&#10;AADdAAAADwAAAGRycy9kb3ducmV2LnhtbERPy4rCMBTdD/gP4QpuBptaZqpWo4zCiFsfH3DbXNti&#10;c1OajK1/bxbCLA/nvd4OphEP6lxtWcEsikEQF1bXXCq4Xn6nCxDOI2tsLJOCJznYbkYfa8y07flE&#10;j7MvRQhhl6GCyvs2k9IVFRl0kW2JA3eznUEfYFdK3WEfwk0jkzhOpcGaQ0OFLe0rKu7nP6Pgduw/&#10;v5d9fvDX+ekr3WE9z+1Tqcl4+FmB8DT4f/HbfdQKkiQNc8Ob8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MszLBAAAA3QAAAA8AAAAAAAAAAAAAAAAAmAIAAGRycy9kb3du&#10;cmV2LnhtbFBLBQYAAAAABAAEAPUAAACGAwAAAAA=&#10;" stroked="f">
                  <v:textbox>
                    <w:txbxContent>
                      <w:p w:rsidR="00B744FF" w:rsidRDefault="00B744FF" w:rsidP="00E5259E">
                        <w:r>
                          <w:t>16</w:t>
                        </w:r>
                      </w:p>
                    </w:txbxContent>
                  </v:textbox>
                </v:shape>
                <v:rect id="Rectangle 2239" o:spid="_x0000_s1032" style="position:absolute;left:8938;top:2590;width:9144;height:26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hJ0MQA&#10;AADdAAAADwAAAGRycy9kb3ducmV2LnhtbESPQYvCMBSE7wv+h/AEb2tqBdFqFHFx0aPWy96ezbOt&#10;Ni+liVr99UYQ9jjMzDfMbNGaStyocaVlBYN+BII4s7rkXMEhXX+PQTiPrLGyTAoe5GAx73zNMNH2&#10;zju67X0uAoRdggoK7+tESpcVZND1bU0cvJNtDPogm1zqBu8BbioZR9FIGiw5LBRY06qg7LK/GgXH&#10;Mj7gc5f+RmayHvptm56vfz9K9brtcgrCU+v/w5/2RiuI49EE3m/CE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ISdDEAAAA3QAAAA8AAAAAAAAAAAAAAAAAmAIAAGRycy9k&#10;b3ducmV2LnhtbFBLBQYAAAAABAAEAPUAAACJAwAAAAA=&#10;"/>
                <v:group id="Group 2249" o:spid="_x0000_s1033" style="position:absolute;left:754;top:1782;width:14661;height:8100" coordorigin="2628,-1672" coordsize="1924,10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zIJ7sQAAADdAAAADwAAAGRycy9kb3ducmV2LnhtbERPTWuDQBC9F/Iflink&#10;VlcNbYN1IyGkIYdQaBIovQ3uREV3Vtytmn/fPRR6fLzvvJhNJ0YaXGNZQRLFIIhLqxuuFFwv709r&#10;EM4ja+wsk4I7OSg2i4ccM20n/qTx7CsRQthlqKD2vs+kdGVNBl1ke+LA3exg0Ac4VFIPOIVw08k0&#10;jl+kwYZDQ4097Woq2/OPUXCYcNqukv14am+7+/fl+ePrlJBSy8d5+wbC0+z/xX/uo1aQpq9hf3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zIJ7sQAAADdAAAA&#10;DwAAAAAAAAAAAAAAAACqAgAAZHJzL2Rvd25yZXYueG1sUEsFBgAAAAAEAAQA+gAAAJsDAAAAAA==&#10;">
                  <v:shape id="Text Box 2243" o:spid="_x0000_s1034" type="#_x0000_t202" style="position:absolute;left:2689;top:-1672;width:960;height: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McsQA&#10;AADdAAAADwAAAGRycy9kb3ducmV2LnhtbESP0YrCMBRE34X9h3AFX2RNLWrXapRV2MXXqh9wba5t&#10;sbkpTbT17zfCgo/DzJxh1tve1OJBrassK5hOIhDEudUVFwrOp5/PLxDOI2usLZOCJznYbj4Ga0y1&#10;7Tijx9EXIkDYpaig9L5JpXR5SQbdxDbEwbva1qAPsi2kbrELcFPLOIoW0mDFYaHEhvYl5bfj3Si4&#10;HrrxfNldfv05yWaLHVbJxT6VGg377xUIT71/h//bB60gjpMpvN6EJ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vjHLEAAAA3QAAAA8AAAAAAAAAAAAAAAAAmAIAAGRycy9k&#10;b3ducmV2LnhtbFBLBQYAAAAABAAEAPUAAACJAwAAAAA=&#10;" stroked="f">
                    <v:textbox>
                      <w:txbxContent>
                        <w:p w:rsidR="00074E26" w:rsidRDefault="00074E26" w:rsidP="00E5259E">
                          <w:r>
                            <w:t>ADC Samples</w:t>
                          </w:r>
                        </w:p>
                      </w:txbxContent>
                    </v:textbox>
                  </v:shape>
                  <v:shapetype id="_x0000_t32" coordsize="21600,21600" o:spt="32" o:oned="t" path="m,l21600,21600e" filled="f">
                    <v:path arrowok="t" fillok="f" o:connecttype="none"/>
                    <o:lock v:ext="edit" shapetype="t"/>
                  </v:shapetype>
                  <v:shape id="AutoShape 2241" o:spid="_x0000_s1035" type="#_x0000_t32" style="position:absolute;left:4087;top:-1078;width:345;height:14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bewMUAAADdAAAADwAAAGRycy9kb3ducmV2LnhtbESPzWrDMBCE74W+g9hCbo1cYdLGiRJK&#10;S6GUXPJz6HGxNrKJtTLWNnHevioEehxm5htmuR5Dp840pDayhadpAYq4jq5lb+Gw/3h8AZUE2WEX&#10;mSxcKcF6dX+3xMrFC2/pvBOvMoRThRYakb7SOtUNBUzT2BNn7xiHgJLl4LUb8JLhodOmKGY6YMt5&#10;ocGe3hqqT7ufYOH7EDZzU74HX/q9bIW+WlPOrJ08jK8LUEKj/Idv7U9nwZhnA39v8hP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bewMUAAADdAAAADwAAAAAAAAAA&#10;AAAAAAChAgAAZHJzL2Rvd25yZXYueG1sUEsFBgAAAAAEAAQA+QAAAJMDAAAAAA==&#10;">
                    <v:stroke endarrow="block"/>
                  </v:shape>
                  <v:shape id="Text Box 2242" o:spid="_x0000_s1036" type="#_x0000_t202" style="position:absolute;left:2628;top:-1078;width:1074;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Xp18cA&#10;AADdAAAADwAAAGRycy9kb3ducmV2LnhtbESPW2vCQBSE3wv9D8sp9KXoprF4ia4igmLfvKGvh+wx&#10;CWbPprvbmP77bqHg4zAz3zCzRWdq0ZLzlWUF7/0EBHFudcWFgtNx3RuD8AFZY22ZFPyQh8X8+WmG&#10;mbZ33lN7CIWIEPYZKihDaDIpfV6SQd+3DXH0rtYZDFG6QmqH9wg3tUyTZCgNVhwXSmxoVVJ+O3wb&#10;BeOPbXvxn4PdOR9e60l4G7WbL6fU60u3nIII1IVH+L+91QrSdDSAvzfxCc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F6dfHAAAA3QAAAA8AAAAAAAAAAAAAAAAAmAIAAGRy&#10;cy9kb3ducmV2LnhtbFBLBQYAAAAABAAEAPUAAACMAwAAAAA=&#10;">
                    <v:textbox>
                      <w:txbxContent>
                        <w:p w:rsidR="00074E26" w:rsidRDefault="00074E26" w:rsidP="00E5259E">
                          <w:r>
                            <w:t>PlayBack</w:t>
                          </w:r>
                        </w:p>
                      </w:txbxContent>
                    </v:textbox>
                  </v:shape>
                  <v:oval id="Oval 2244" o:spid="_x0000_s1037" style="position:absolute;left:3968;top:-1218;width:119;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C+28UA&#10;AADdAAAADwAAAGRycy9kb3ducmV2LnhtbESPQWvCQBSE74X+h+UVeqsbk2oluoooBXvowWjvj+wz&#10;CWbfhuwzpv++Wyj0OMzMN8xqM7pWDdSHxrOB6SQBRVx623Bl4Hx6f1mACoJssfVMBr4pwGb9+LDC&#10;3Po7H2kopFIRwiFHA7VIl2sdypochonviKN38b1DibKvtO3xHuGu1WmSzLXDhuNCjR3taiqvxc0Z&#10;2FfbYj7oTGbZZX+Q2fXr8yObGvP8NG6XoIRG+Q//tQ/WQJq+vcLvm/gE9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sL7bxQAAAN0AAAAPAAAAAAAAAAAAAAAAAJgCAABkcnMv&#10;ZG93bnJldi54bWxQSwUGAAAAAAQABAD1AAAAigMAAAAA&#10;"/>
                  <v:oval id="Oval 2245" o:spid="_x0000_s1038" style="position:absolute;left:3968;top:-933;width:119;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wbQMUA&#10;AADdAAAADwAAAGRycy9kb3ducmV2LnhtbESPQWvCQBSE74X+h+UVvNWNCbESXUUUwR56aNreH9ln&#10;Esy+DdlnTP99t1DocZiZb5jNbnKdGmkIrWcDi3kCirjytuXawOfH6XkFKgiyxc4zGfimALvt48MG&#10;C+vv/E5jKbWKEA4FGmhE+kLrUDXkMMx9Txy9ix8cSpRDre2A9wh3nU6TZKkdthwXGuzp0FB1LW/O&#10;wLHel8tRZ5Jnl+NZ8uvX22u2MGb2NO3XoIQm+Q//tc/WQJq+5PD7Jj4Bv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BtAxQAAAN0AAAAPAAAAAAAAAAAAAAAAAJgCAABkcnMv&#10;ZG93bnJldi54bWxQSwUGAAAAAAQABAD1AAAAigMAAAAA&#10;"/>
                  <v:shape id="AutoShape 2246" o:spid="_x0000_s1039" type="#_x0000_t32" style="position:absolute;left:3649;top:-1374;width:379;height:15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uPZMYAAADdAAAADwAAAGRycy9kb3ducmV2LnhtbESPQWvCQBSE70L/w/IKvYhuGlBLmo0E&#10;S0EEUVPB6yP7mqRm34bsVtN/3xUEj8PMfMOky8G04kK9aywreJ1GIIhLqxuuFBy/PidvIJxH1tha&#10;JgV/5GCZPY1STLS98oEuha9EgLBLUEHtfZdI6cqaDLqp7YiD9217gz7IvpK6x2uAm1bGUTSXBhsO&#10;CzV2tKqpPBe/RoHfjjezn8NulxfMH/l+czrnq5NSL89D/g7C0+Af4Xt7rRXE8WIOtzfhCcjs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bj2TGAAAA3QAAAA8AAAAAAAAA&#10;AAAAAAAAoQIAAGRycy9kb3ducmV2LnhtbFBLBQYAAAAABAAEAPkAAACUAwAAAAA=&#10;"/>
                  <v:shape id="AutoShape 2247" o:spid="_x0000_s1040" type="#_x0000_t32" style="position:absolute;left:3702;top:-843;width:284;height: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AGHcYAAADdAAAADwAAAGRycy9kb3ducmV2LnhtbESPQWsCMRSE70L/Q3gFL6JZF6yyNcpW&#10;ELTgQdveXzevm9DNy7qJuv77plDocZiZb5jluneNuFIXrGcF00kGgrjy2nKt4P1tO16ACBFZY+OZ&#10;FNwpwHr1MFhiof2Nj3Q9xVokCIcCFZgY20LKUBlyGCa+JU7el+8cxiS7WuoObwnuGpln2ZN0aDkt&#10;GGxpY6j6Pl2cgsN++lJ+Grt/PZ7tYbYtm0s9+lBq+NiXzyAi9fE//NfeaQV5Pp/D75v0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gBh3GAAAA3QAAAA8AAAAAAAAA&#10;AAAAAAAAoQIAAGRycy9kb3ducmV2LnhtbFBLBQYAAAAABAAEAPkAAACUAwAAAAA=&#10;"/>
                  <v:oval id="Oval 2248" o:spid="_x0000_s1041" style="position:absolute;left:4432;top:-983;width:120;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203sIA&#10;AADdAAAADwAAAGRycy9kb3ducmV2LnhtbERPTWvCQBC9F/wPywi91Y0J2hJdRRTBHnpobO9DdkyC&#10;2dmQHWP677sHwePjfa+3o2vVQH1oPBuYzxJQxKW3DVcGfs7Htw9QQZAttp7JwB8F2G4mL2vMrb/z&#10;Nw2FVCqGcMjRQC3S5VqHsiaHYeY74shdfO9QIuwrbXu8x3DX6jRJltphw7Ghxo72NZXX4uYMHKpd&#10;sRx0JovscjjJ4vr79ZnNjXmdjrsVKKFRnuKH+2QNpOl7nBvfxCe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bTewgAAAN0AAAAPAAAAAAAAAAAAAAAAAJgCAABkcnMvZG93&#10;bnJldi54bWxQSwUGAAAAAAQABAD1AAAAhwMAAAAA&#10;"/>
                </v:group>
                <v:group id="Group 2250" o:spid="_x0000_s1042" style="position:absolute;left:754;top:19483;width:14661;height:8091" coordorigin="2628,-1672" coordsize="1924,10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CKBzxgAAAN0A&#10;AAAPAAAAAAAAAAAAAAAAAKoCAABkcnMvZG93bnJldi54bWxQSwUGAAAAAAQABAD6AAAAnQMAAAAA&#10;">
                  <v:shape id="Text Box 2251" o:spid="_x0000_s1043" type="#_x0000_t202" style="position:absolute;left:2689;top:-1672;width:960;height: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ZzsIA&#10;AADdAAAADwAAAGRycy9kb3ducmV2LnhtbERPyW7CMBC9V+IfrEHiUoFD1LIETFQqtco1wAcM8ZBE&#10;xOModrP8fX2o1OPT24/paBrRU+dqywrWqwgEcWF1zaWC2/VruQPhPLLGxjIpmMhBepq9HDHRduCc&#10;+osvRQhhl6CCyvs2kdIVFRl0K9sSB+5hO4M+wK6UusMhhJtGxlG0kQZrDg0VtvRZUfG8/BgFj2x4&#10;fd8P929/2+ZvmzPW27udlFrMx48DCE+j/xf/uTOtII53YX94E56AP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9lnOwgAAAN0AAAAPAAAAAAAAAAAAAAAAAJgCAABkcnMvZG93&#10;bnJldi54bWxQSwUGAAAAAAQABAD1AAAAhwMAAAAA&#10;" stroked="f">
                    <v:textbox>
                      <w:txbxContent>
                        <w:p w:rsidR="00B744FF" w:rsidRDefault="00B744FF" w:rsidP="00E5259E">
                          <w:r>
                            <w:t>ADC Samples</w:t>
                          </w:r>
                        </w:p>
                      </w:txbxContent>
                    </v:textbox>
                  </v:shape>
                  <v:shape id="AutoShape 2252" o:spid="_x0000_s1044" type="#_x0000_t32" style="position:absolute;left:4087;top:-1078;width:345;height:14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wkMUAAADdAAAADwAAAGRycy9kb3ducmV2LnhtbESPzWrDMBCE74W8g9hCb40cYULiRAkl&#10;pVBCL/k55LhYW9nUWhlrm7hvHxUKPQ4z8w2z3o6hU1caUhvZwmxagCKuo2vZWzif3p4XoJIgO+wi&#10;k4UfSrDdTB7WWLl44wNdj+JVhnCq0EIj0ldap7qhgGkae+LsfcYhoGQ5eO0GvGV46LQpirkO2HJe&#10;aLCnXUP11/E7WLicw8fSlK/Bl/4kB6F9a8q5tU+P48sKlNAo/+G/9ruzYMxiBr9v8hPQm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EwkMUAAADdAAAADwAAAAAAAAAA&#10;AAAAAAChAgAAZHJzL2Rvd25yZXYueG1sUEsFBgAAAAAEAAQA+QAAAJMDAAAAAA==&#10;">
                    <v:stroke endarrow="block"/>
                  </v:shape>
                  <v:shape id="Text Box 2253" o:spid="_x0000_s1045" type="#_x0000_t202" style="position:absolute;left:2628;top:-1078;width:1074;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w8a8YA&#10;AADdAAAADwAAAGRycy9kb3ducmV2LnhtbESPQWvCQBSE70L/w/IEL6KbpsXG6CpFsNibtdJeH9ln&#10;Esy+TXfXGP+9Wyj0OMzMN8xy3ZtGdOR8bVnB4zQBQVxYXXOp4Pi5nWQgfEDW2FgmBTfysF49DJaY&#10;a3vlD+oOoRQRwj5HBVUIbS6lLyoy6Ke2JY7eyTqDIUpXSu3wGuGmkWmSzKTBmuNChS1tKirOh4tR&#10;kD3vum///rT/KmanZh7GL93bj1NqNOxfFyAC9eE//NfeaQVpmqXw+yY+Abm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w8a8YAAADdAAAADwAAAAAAAAAAAAAAAACYAgAAZHJz&#10;L2Rvd25yZXYueG1sUEsFBgAAAAAEAAQA9QAAAIsDAAAAAA==&#10;">
                    <v:textbox>
                      <w:txbxContent>
                        <w:p w:rsidR="00B744FF" w:rsidRDefault="00B744FF" w:rsidP="00E5259E">
                          <w:r>
                            <w:t>PlayBack</w:t>
                          </w:r>
                        </w:p>
                      </w:txbxContent>
                    </v:textbox>
                  </v:shape>
                  <v:oval id="Oval 2254" o:spid="_x0000_s1046" style="position:absolute;left:3968;top:-1218;width:119;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xWiMQA&#10;AADdAAAADwAAAGRycy9kb3ducmV2LnhtbESPQWvCQBSE74L/YXlCb7oxQZHUVaRSsAcPTdv7I/tM&#10;gtm3Ifsa4793C0KPw8x8w2z3o2vVQH1oPBtYLhJQxKW3DVcGvr/e5xtQQZAttp7JwJ0C7HfTyRZz&#10;62/8SUMhlYoQDjkaqEW6XOtQ1uQwLHxHHL2L7x1KlH2lbY+3CHetTpNkrR02HBdq7OitpvJa/DoD&#10;x+pQrAedySq7HE+yuv6cP7KlMS+z8fAKSmiU//CzfbIG0nSTwd+b+AT07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MVojEAAAA3QAAAA8AAAAAAAAAAAAAAAAAmAIAAGRycy9k&#10;b3ducmV2LnhtbFBLBQYAAAAABAAEAPUAAACJAwAAAAA=&#10;"/>
                  <v:oval id="Oval 2255" o:spid="_x0000_s1047" style="position:absolute;left:3968;top:-933;width:119;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XO/MUA&#10;AADdAAAADwAAAGRycy9kb3ducmV2LnhtbESPQWvCQBSE74X+h+UJ3urGpIpEV5FKQQ89NLb3R/aZ&#10;BLNvQ/Y1xn/vFgo9DjPzDbPZja5VA/Wh8WxgPktAEZfeNlwZ+Dq/v6xABUG22HomA3cKsNs+P20w&#10;t/7GnzQUUqkI4ZCjgVqky7UOZU0Ow8x3xNG7+N6hRNlX2vZ4i3DX6jRJltphw3Ghxo7eaiqvxY8z&#10;cKj2xXLQmSyyy+Eoi+v3xymbGzOdjPs1KKFR/sN/7aM1kKarV/h9E5+A3j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Zc78xQAAAN0AAAAPAAAAAAAAAAAAAAAAAJgCAABkcnMv&#10;ZG93bnJldi54bWxQSwUGAAAAAAQABAD1AAAAigMAAAAA&#10;"/>
                  <v:shape id="AutoShape 2256" o:spid="_x0000_s1048" type="#_x0000_t32" style="position:absolute;left:3649;top:-1374;width:379;height:15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xhNMcAAADdAAAADwAAAGRycy9kb3ducmV2LnhtbESPQWvCQBSE74X+h+UJvZS6MRCR6CrB&#10;IpRAUdOC10f2mY1m34bsVtN/3y0Uehxm5htmtRltJ240+Naxgtk0AUFcO91yo+DzY/eyAOEDssbO&#10;MSn4Jg+b9ePDCnPt7nykWxUaESHsc1RgQuhzKX1tyKKfup44emc3WAxRDo3UA94j3HYyTZK5tNhy&#10;XDDY09ZQfa2+rILw/lxml+N+X1TMr8WhPF2L7Umpp8lYLEEEGsN/+K/9phWk6SKD3zfxCcj1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nGE0xwAAAN0AAAAPAAAAAAAA&#10;AAAAAAAAAKECAABkcnMvZG93bnJldi54bWxQSwUGAAAAAAQABAD5AAAAlQMAAAAA&#10;"/>
                  <v:shape id="AutoShape 2257" o:spid="_x0000_s1049" type="#_x0000_t32" style="position:absolute;left:3702;top:-843;width:284;height: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nTocYAAADdAAAADwAAAGRycy9kb3ducmV2LnhtbESPQWsCMRSE74X+h/AKvRTNulBZVqNs&#10;C0IVPGj1/tw8N6Gbl+0m6vrvm0Khx2FmvmHmy8G14kp9sJ4VTMYZCOLaa8uNgsPnalSACBFZY+uZ&#10;FNwpwHLx+DDHUvsb7+i6j41IEA4lKjAxdqWUoTbkMIx9R5y8s+8dxiT7RuoebwnuWpln2VQ6tJwW&#10;DHb0bqj+2l+cgu168ladjF1vdt92+7qq2kvzclTq+WmoZiAiDfE//Nf+0AryvJjC75v0BOTi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j506HGAAAA3QAAAA8AAAAAAAAA&#10;AAAAAAAAoQIAAGRycy9kb3ducmV2LnhtbFBLBQYAAAAABAAEAPkAAACUAwAAAAA=&#10;"/>
                  <v:oval id="Oval 2258" o:spid="_x0000_s1050" style="position:absolute;left:4432;top:-983;width:120;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dQi8UA&#10;AADdAAAADwAAAGRycy9kb3ducmV2LnhtbESPQWvCQBSE7wX/w/KE3urGBK2kriJKwR48NLb3R/aZ&#10;BLNvQ/YZ03/fLQg9DjPzDbPejq5VA/Wh8WxgPktAEZfeNlwZ+Dq/v6xABUG22HomAz8UYLuZPK0x&#10;t/7OnzQUUqkI4ZCjgVqky7UOZU0Ow8x3xNG7+N6hRNlX2vZ4j3DX6jRJltphw3Ghxo72NZXX4uYM&#10;HKpdsRx0JovscjjK4vp9+sjmxjxPx90bKKFR/sOP9tEaSNPVK/y9iU9A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t1CLxQAAAN0AAAAPAAAAAAAAAAAAAAAAAJgCAABkcnMv&#10;ZG93bnJldi54bWxQSwUGAAAAAAQABAD1AAAAigMAAAAA&#10;"/>
                </v:group>
                <v:oval id="Oval 2259" o:spid="_x0000_s1051" style="position:absolute;left:3680;top:11756;width:960;height: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y7TMMA&#10;AADdAAAADwAAAGRycy9kb3ducmV2LnhtbERPz2vCMBS+D/wfwhN2m6k9iKtGUaEgOMFVhR0fzVtb&#10;bF5KEzX615vDYMeP7/d8GUwrbtS7xrKC8SgBQVxa3XCl4HTMP6YgnEfW2FomBQ9ysFwM3uaYaXvn&#10;b7oVvhIxhF2GCmrvu0xKV9Zk0I1sRxy5X9sb9BH2ldQ93mO4aWWaJBNpsOHYUGNHm5rKS3E1CnZF&#10;+Dpsnj/J5PN65HXY52e5z5V6H4bVDISn4P/Ff+6tVpCm0zg3volP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y7TMMAAADdAAAADwAAAAAAAAAAAAAAAACYAgAAZHJzL2Rv&#10;d25yZXYueG1sUEsFBgAAAAAEAAQA9QAAAIgDAAAAAA==&#10;" fillcolor="#002060"/>
                <v:oval id="Oval 2262" o:spid="_x0000_s1052" style="position:absolute;left:3680;top:13875;width:960;height: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Ae18YA&#10;AADdAAAADwAAAGRycy9kb3ducmV2LnhtbESPQWvCQBSE70L/w/IK3nTTHERTV2mFQEEFGxV6fGSf&#10;STD7NmRXXfvru0LB4zAz3zDzZTCtuFLvGssK3sYJCOLS6oYrBYd9PpqCcB5ZY2uZFNzJwXLxMphj&#10;pu2Nv+la+EpECLsMFdTed5mUrqzJoBvbjjh6J9sb9FH2ldQ93iLctDJNkok02HBcqLGjVU3lubgY&#10;BesibHar359kMrvs+TNs86Pc5koNX8PHOwhPwT/D/+0vrSBNpzN4vI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Ae18YAAADdAAAADwAAAAAAAAAAAAAAAACYAgAAZHJz&#10;L2Rvd25yZXYueG1sUEsFBgAAAAAEAAQA9QAAAIsDAAAAAA==&#10;" fillcolor="#002060"/>
                <v:oval id="Oval 2263" o:spid="_x0000_s1053" style="position:absolute;left:3680;top:14781;width:960;height: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Mhl8MA&#10;AADdAAAADwAAAGRycy9kb3ducmV2LnhtbERPz2vCMBS+C/sfwht409QeZFajqFAYTGFWBY+P5tkW&#10;m5fSRM321y+HgceP7/diFUwrHtS7xrKCyTgBQVxa3XCl4HTMRx8gnEfW2FomBT/kYLV8Gyww0/bJ&#10;B3oUvhIxhF2GCmrvu0xKV9Zk0I1tRxy5q+0N+gj7SuoenzHctDJNkqk02HBsqLGjbU3lrbgbBV9F&#10;2H1vfy/JdHY/8ibs87Pc50oN38N6DsJT8C/xv/tTK0jTWdwf38Qn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Mhl8MAAADdAAAADwAAAAAAAAAAAAAAAACYAgAAZHJzL2Rv&#10;d25yZXYueG1sUEsFBgAAAAAEAAQA9QAAAIgDAAAAAA==&#10;" fillcolor="#002060"/>
                <v:shape id="AutoShape 2264" o:spid="_x0000_s1054" type="#_x0000_t32" style="position:absolute;left:15415;top:8099;width:7;height:163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nXP8cAAADdAAAADwAAAGRycy9kb3ducmV2LnhtbESPX0vDMBTF3wW/Q7iDvciWrsPh6rIh&#10;grAhovsDvl6au6a0uQlN1lU/vREEHw/nnN/hrDaDbUVPXagdK5hNMxDEpdM1VwpOx5fJA4gQkTW2&#10;jknBFwXYrG9vVlhod+U99YdYiQThUKACE6MvpAylIYth6jxx8s6usxiT7CqpO7wmuG1lnmULabHm&#10;tGDQ07OhsjlcrIKmb973H/fB312+afHqzdtu/qmVGo+Gp0cQkYb4H/5rb7WCPF/O4PdNegJy/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Kdc/xwAAAN0AAAAPAAAAAAAA&#10;AAAAAAAAAKECAABkcnMvZG93bnJldi54bWxQSwUGAAAAAAQABAD5AAAAlQMAAAAA&#10;">
                  <v:stroke dashstyle="dash"/>
                </v:shape>
                <v:shape id="AutoShape 2265" o:spid="_x0000_s1055" type="#_x0000_t32" style="position:absolute;left:15415;top:26020;width:7;height:56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tJSMcAAADdAAAADwAAAGRycy9kb3ducmV2LnhtbESPX0vDMBTF3wW/Q7iCL7KlVhxbXTZE&#10;EJQhc39gr5fm2pQ2N6HJum6ffhEEHw/nnN/hzJeDbUVPXagdK3gcZyCIS6drrhTsd++jKYgQkTW2&#10;jknBmQIsF7c3cyy0O/GG+m2sRIJwKFCBidEXUobSkMUwdp44eT+usxiT7CqpOzwluG1lnmUTabHm&#10;tGDQ05uhstkerYKmb9ab7+fgH44Xmqy8+fp8Omil7u+G1xcQkYb4H/5rf2gFeT7L4fdNegJyc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0lIxwAAAN0AAAAPAAAAAAAA&#10;AAAAAAAAAKECAABkcnMvZG93bnJldi54bWxQSwUGAAAAAAQABAD5AAAAlQMAAAAA&#10;">
                  <v:stroke dashstyle="dash"/>
                </v:shape>
                <v:shape id="Text Box 2266" o:spid="_x0000_s1056" type="#_x0000_t202" style="position:absolute;left:11422;top:31674;width:8031;height:4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1RZMYA&#10;AADdAAAADwAAAGRycy9kb3ducmV2LnhtbESP3WrCQBSE7wu+w3IEb4puTFs1MRuphRZv/XmAY/bk&#10;B7NnQ3Zr4tt3C4VeDjPzDZPtRtOKO/WusaxguYhAEBdWN1wpuJw/5xsQziNrbC2Tggc52OWTpwxT&#10;bQc+0v3kKxEg7FJUUHvfpVK6oiaDbmE74uCVtjfog+wrqXscAty0Mo6ilTTYcFiosaOPmorb6dso&#10;KA/D81syXL/8ZX18Xe2xWV/tQ6nZdHzfgvA0+v/wX/ugFcRx8gK/b8IT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v1RZMYAAADdAAAADwAAAAAAAAAAAAAAAACYAgAAZHJz&#10;L2Rvd25yZXYueG1sUEsFBgAAAAAEAAQA9QAAAIsDAAAAAA==&#10;" stroked="f">
                  <v:textbox>
                    <w:txbxContent>
                      <w:p w:rsidR="00B744FF" w:rsidRDefault="00B744FF" w:rsidP="00E5259E">
                        <w:r>
                          <w:t>Sel PlayBack</w:t>
                        </w:r>
                      </w:p>
                    </w:txbxContent>
                  </v:textbox>
                </v:shape>
                <v:shape id="AutoShape 2267" o:spid="_x0000_s1057" type="#_x0000_t32" style="position:absolute;left:15796;top:7413;width:5882;height:2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5+kMcAAADdAAAADwAAAGRycy9kb3ducmV2LnhtbESPQWsCMRSE74X+h/AKXopmXdqiW6Os&#10;gqAFD1q9Pzevm9DNy3YTdfvvm0Khx2FmvmFmi9414kpdsJ4VjEcZCOLKa8u1guP7ejgBESKyxsYz&#10;KfimAIv5/d0MC+1vvKfrIdYiQTgUqMDE2BZShsqQwzDyLXHyPnznMCbZ1VJ3eEtw18g8y16kQ8tp&#10;wWBLK0PV5+HiFOy242V5Nnb7tv+yu+d12Vzqx5NSg4e+fAURqY//4b/2RivI8+kT/L5JT0DO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vn6QxwAAAN0AAAAPAAAAAAAA&#10;AAAAAAAAAKECAABkcnMvZG93bnJldi54bWxQSwUGAAAAAAQABAD5AAAAlQMAAAAA&#10;"/>
                <v:shape id="AutoShape 2268" o:spid="_x0000_s1058" type="#_x0000_t32" style="position:absolute;left:15422;top:25106;width:6256;height: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LbC8YAAADdAAAADwAAAGRycy9kb3ducmV2LnhtbESPQWsCMRSE70L/Q3gFL6JZFyy6Ncq2&#10;IGjBg7a9v25eN6Gbl+0m6vrvTaHgcZiZb5jluneNOFMXrGcF00kGgrjy2nKt4ON9M56DCBFZY+OZ&#10;FFwpwHr1MFhiof2FD3Q+xlokCIcCFZgY20LKUBlyGCa+JU7et+8cxiS7WuoOLwnuGpln2ZN0aDkt&#10;GGzp1VD1czw5Bfvd9KX8Mnb3dvi1+9mmbE716FOp4WNfPoOI1Md7+L+91QryfDGDvzfpCcjV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3y2wvGAAAA3QAAAA8AAAAAAAAA&#10;AAAAAAAAoQIAAGRycy9kb3ducmV2LnhtbFBLBQYAAAAABAAEAPkAAACUAwAAAAA=&#10;"/>
                <v:group id="Group 2283" o:spid="_x0000_s1059" style="position:absolute;left:21678;top:7017;width:10310;height:5654" coordorigin="5374,-985" coordsize="1353,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m9L7xgAAAN0A&#10;AAAPAAAAAAAAAAAAAAAAAKoCAABkcnMvZG93bnJldi54bWxQSwUGAAAAAAQABAD6AAAAnQMAAAAA&#10;">
                  <v:group id="Group 2279" o:spid="_x0000_s1060" style="position:absolute;left:5374;top:-985;width:1353;height:558" coordorigin="5187,-1072" coordsize="1354,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3dgxgAAAN0A&#10;AAAPAAAAAAAAAAAAAAAAAKoCAABkcnMvZG93bnJldi54bWxQSwUGAAAAAAQABAD6AAAAnQMAAAAA&#10;">
                    <v:oval id="Oval 2271" o:spid="_x0000_s1061" style="position:absolute;left:5579;top:-1072;width:157;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FSJMIA&#10;AADdAAAADwAAAGRycy9kb3ducmV2LnhtbERPTWvCQBC9F/wPywi91Y0JShtdRRTBHnpobO9DdkyC&#10;2dmQHWP677sHwePjfa+3o2vVQH1oPBuYzxJQxKW3DVcGfs7Ht3dQQZAttp7JwB8F2G4mL2vMrb/z&#10;Nw2FVCqGcMjRQC3S5VqHsiaHYeY74shdfO9QIuwrbXu8x3DX6jRJltphw7Ghxo72NZXX4uYMHKpd&#10;sRx0JovscjjJ4vr79ZnNjXmdjrsVKKFRnuKH+2QNpOlHnBvfxCe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VIkwgAAAN0AAAAPAAAAAAAAAAAAAAAAAJgCAABkcnMvZG93&#10;bnJldi54bWxQSwUGAAAAAAQABAD1AAAAhwMAAAAA&#10;"/>
                    <v:oval id="Oval 2272" o:spid="_x0000_s1062" style="position:absolute;left:5936;top:-793;width:156;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33v8UA&#10;AADdAAAADwAAAGRycy9kb3ducmV2LnhtbESPQWvCQBSE7wX/w/KE3urGBKWmriJKwR48NLb3R/aZ&#10;BLNvQ/YZ03/fLQg9DjPzDbPejq5VA/Wh8WxgPktAEZfeNlwZ+Dq/v7yCCoJssfVMBn4owHYzeVpj&#10;bv2dP2kopFIRwiFHA7VIl2sdypochpnviKN38b1DibKvtO3xHuGu1WmSLLXDhuNCjR3tayqvxc0Z&#10;OFS7YjnoTBbZ5XCUxfX79JHNjXmejrs3UEKj/Icf7aM1kKarFfy9iU9A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vfe/xQAAAN0AAAAPAAAAAAAAAAAAAAAAAJgCAABkcnMv&#10;ZG93bnJldi54bWxQSwUGAAAAAAQABAD1AAAAigMAAAAA&#10;"/>
                    <v:shape id="AutoShape 2273" o:spid="_x0000_s1063" type="#_x0000_t32" style="position:absolute;left:5712;top:-953;width:247;height:18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ZzMEAAADdAAAADwAAAGRycy9kb3ducmV2LnhtbERPS2vCQBC+F/wPywi91U1jEE1dRRSh&#10;FC8+Dh6H7HQTmp0N2VHTf989FDx+fO/levCtulMfm8AG3icZKOIq2Iadgct5/zYHFQXZYhuYDPxS&#10;hPVq9LLE0oYHH+l+EqdSCMcSDdQiXal1rGryGCehI07cd+g9SoK907bHRwr3rc6zbKY9Npwaauxo&#10;W1P1c7p5A9eLPyzyYudd4c5yFPpq8mJmzOt42HyAEhrkKf53f1oD+TRL+9Ob9AT0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z5nMwQAAAN0AAAAPAAAAAAAAAAAAAAAA&#10;AKECAABkcnMvZG93bnJldi54bWxQSwUGAAAAAAQABAD5AAAAjwMAAAAA&#10;">
                      <v:stroke endarrow="block"/>
                    </v:shape>
                    <v:oval id="Oval 2274" o:spid="_x0000_s1064" style="position:absolute;left:5579;top:-653;width:157;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Bho8QA&#10;AADdAAAADwAAAGRycy9kb3ducmV2LnhtbESPQWvCQBSE70L/w/IK3nQTg1JSV5GKoAcPje39kX0m&#10;wezbkH2N6b/vCkKPw8x8w6y3o2vVQH1oPBtI5wko4tLbhisDX5fD7A1UEGSLrWcy8EsBtpuXyRpz&#10;6+/8SUMhlYoQDjkaqEW6XOtQ1uQwzH1HHL2r7x1KlH2lbY/3CHetXiTJSjtsOC7U2NFHTeWt+HEG&#10;9tWuWA06k2V23R9lefs+n7LUmOnruHsHJTTKf/jZPloDiyxJ4fEmPgG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gYaPEAAAA3QAAAA8AAAAAAAAAAAAAAAAAmAIAAGRycy9k&#10;b3ducmV2LnhtbFBLBQYAAAAABAAEAPUAAACJAwAAAAA=&#10;"/>
                    <v:shape id="AutoShape 2276" o:spid="_x0000_s1065" type="#_x0000_t32" style="position:absolute;left:6092;top:-713;width:44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x8/sYAAADdAAAADwAAAGRycy9kb3ducmV2LnhtbESPT2sCMRTE7wW/Q3iFXopmVRTZGmUt&#10;CLXgwX/35+Z1E7p52W6ibr99UxA8DjPzG2a+7FwtrtQG61nBcJCBIC69tlwpOB7W/RmIEJE11p5J&#10;wS8FWC56T3PMtb/xjq77WIkE4ZCjAhNjk0sZSkMOw8A3xMn78q3DmGRbSd3iLcFdLUdZNpUOLacF&#10;gw29Gyq/9xenYLsZroqzsZvP3Y/dTtZFfaleT0q9PHfFG4hIXXyE7+0PrWA0zsbw/yY9Abn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8fP7GAAAA3QAAAA8AAAAAAAAA&#10;AAAAAAAAoQIAAGRycy9kb3ducmV2LnhtbFBLBQYAAAAABAAEAPkAAACUAwAAAAA=&#10;"/>
                    <v:shape id="AutoShape 2277" o:spid="_x0000_s1066" type="#_x0000_t32" style="position:absolute;left:5187;top:-985;width:448;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XkiscAAADdAAAADwAAAGRycy9kb3ducmV2LnhtbESPT2sCMRTE74V+h/CEXopm1SplNcq2&#10;INSCB//dXzfPTXDzst1EXb99Uyj0OMzMb5j5snO1uFIbrGcFw0EGgrj02nKl4LBf9V9BhIissfZM&#10;Cu4UYLl4fJhjrv2Nt3TdxUokCIccFZgYm1zKUBpyGAa+IU7eybcOY5JtJXWLtwR3tRxl2VQ6tJwW&#10;DDb0bqg87y5OwWY9fCu+jF1/br/tZrIq6kv1fFTqqdcVMxCRuvgf/mt/aAWjcfYCv2/SE5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VeSKxwAAAN0AAAAPAAAAAAAA&#10;AAAAAAAAAKECAABkcnMvZG93bnJldi54bWxQSwUGAAAAAAQABAD5AAAAlQMAAAAA&#10;"/>
                    <v:shape id="AutoShape 2278" o:spid="_x0000_s1067" type="#_x0000_t32" style="position:absolute;left:5187;top:-609;width:44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lBEcYAAADdAAAADwAAAGRycy9kb3ducmV2LnhtbESPT2sCMRTE70K/Q3gFL1KzKpayNcpW&#10;ELTgwT+9v25eN6Gbl3UTdf32jSD0OMzMb5jZonO1uFAbrGcFo2EGgrj02nKl4HhYvbyBCBFZY+2Z&#10;FNwowGL+1Jthrv2Vd3TZx0okCIccFZgYm1zKUBpyGIa+IU7ej28dxiTbSuoWrwnuajnOslfp0HJa&#10;MNjQ0lD5uz87BdvN6KP4NnbzuTvZ7XRV1Odq8KVU/7kr3kFE6uJ/+NFeawXjSTaF+5v0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ZQRHGAAAA3QAAAA8AAAAAAAAA&#10;AAAAAAAAoQIAAGRycy9kb3ducmV2LnhtbFBLBQYAAAAABAAEAPkAAACUAwAAAAA=&#10;"/>
                  </v:group>
                  <v:shape id="AutoShape 2281" o:spid="_x0000_s1068" type="#_x0000_t32" style="position:absolute;left:6217;top:-523;width:1;height:2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vVUccAAADdAAAADwAAAGRycy9kb3ducmV2LnhtbESPUWvCMBSF3wf7D+EOfBmaTrFINcoY&#10;DBxjbDrB10tzbUqbm9DE2u3XLwPBx8M55zuc1WawreipC7VjBU+TDARx6XTNlYLD9+t4ASJEZI2t&#10;Y1LwQwE26/u7FRbaXXhH/T5WIkE4FKjAxOgLKUNpyGKYOE+cvJPrLMYku0rqDi8Jbls5zbJcWqw5&#10;LRj09GKobPZnq6Dpm8/d1zz4x/Mv5e/efLzNjlqp0cPwvAQRaYi38LW91QqmsyyH/zfpCcj1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K9VRxwAAAN0AAAAPAAAAAAAA&#10;AAAAAAAAAKECAABkcnMvZG93bnJldi54bWxQSwUGAAAAAAQABAD5AAAAlQMAAAAA&#10;">
                    <v:stroke dashstyle="dash"/>
                  </v:shape>
                  <v:shape id="AutoShape 2282" o:spid="_x0000_s1069" type="#_x0000_t32" style="position:absolute;left:5580;top:-244;width:6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dwyscAAADdAAAADwAAAGRycy9kb3ducmV2LnhtbESP3WoCMRSE7wt9h3AKvSk1q1Itq1GK&#10;UFCK+NOCt4fN6WbZzUnYxHXbp2+EgpfDzHzDzJe9bURHbagcKxgOMhDEhdMVlwq+Pt+fX0GEiKyx&#10;cUwKfijAcnF/N8dcuwsfqDvGUiQIhxwVmBh9LmUoDFkMA+eJk/ftWosxybaUusVLgttGjrJsIi1W&#10;nBYMeloZKurj2Sqou3p32L8E/3T+pcmHN9vN+KSVenzo32YgIvXxFv5vr7WC0TibwvVNegJy8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Z3DKxwAAAN0AAAAPAAAAAAAA&#10;AAAAAAAAAKECAABkcnMvZG93bnJldi54bWxQSwUGAAAAAAQABAD5AAAAlQMAAAAA&#10;">
                    <v:stroke dashstyle="dash"/>
                  </v:shape>
                </v:group>
                <v:shape id="Text Box 2285" o:spid="_x0000_s1070" type="#_x0000_t202" style="position:absolute;left:18577;top:29517;width:9609;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JZD8IA&#10;AADdAAAADwAAAGRycy9kb3ducmV2LnhtbERPyW7CMBC9I/EP1lTqBREHyhowqK1UlGsCHzDEk0WN&#10;x1HskvD39aFSj09vP55H04oH9a6xrGARxSCIC6sbrhTcrl/zHQjnkTW2lknBkxycT9PJERNtB87o&#10;kftKhBB2CSqove8SKV1Rk0EX2Y44cKXtDfoA+0rqHocQblq5jOONNNhwaKixo8+aiu/8xygo02G2&#10;3g/3i79ts9XmA5vt3T6Ven0Z3w8gPI3+X/znTrWC5Vsc5oY34QnI0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slkPwgAAAN0AAAAPAAAAAAAAAAAAAAAAAJgCAABkcnMvZG93&#10;bnJldi54bWxQSwUGAAAAAAQABAD1AAAAhwMAAAAA&#10;" stroked="f">
                  <v:textbox>
                    <w:txbxContent>
                      <w:p w:rsidR="00B744FF" w:rsidRDefault="00B744FF" w:rsidP="00E5259E">
                        <w:r>
                          <w:t>Disable 16</w:t>
                        </w:r>
                      </w:p>
                    </w:txbxContent>
                  </v:textbox>
                </v:shape>
                <v:shape id="Text Box 2286" o:spid="_x0000_s1071" type="#_x0000_t202" style="position:absolute;left:18577;top:26614;width:2720;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78lMQA&#10;AADdAAAADwAAAGRycy9kb3ducmV2LnhtbESP3YrCMBSE7wXfIRzBG9FUV+3aNcq6oHjrzwOcNse2&#10;2JyUJmvr25uFBS+HmfmGWW87U4kHNa60rGA6iUAQZ1aXnCu4XvbjTxDOI2usLJOCJznYbvq9NSba&#10;tnyix9nnIkDYJaig8L5OpHRZQQbdxNbEwbvZxqAPssmlbrANcFPJWRQtpcGSw0KBNf0UlN3Pv0bB&#10;7diOFqs2PfhrfJovd1jGqX0qNRx0318gPHX+Hf5vH7WC2Ue0gr834QnIz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JTEAAAA3QAAAA8AAAAAAAAAAAAAAAAAmAIAAGRycy9k&#10;b3ducmV2LnhtbFBLBQYAAAAABAAEAPUAAACJAwAAAAA=&#10;" stroked="f">
                  <v:textbox>
                    <w:txbxContent>
                      <w:p w:rsidR="00B744FF" w:rsidRDefault="00B744FF" w:rsidP="00E5259E">
                        <w:r>
                          <w:t>0</w:t>
                        </w:r>
                      </w:p>
                    </w:txbxContent>
                  </v:textbox>
                </v:shape>
                <v:group id="Group 2288" o:spid="_x0000_s1072" style="position:absolute;left:21297;top:24489;width:10310;height:5653" coordorigin="5374,-985" coordsize="1353,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IDOPTwwAAAN0AAAAP&#10;AAAAAAAAAAAAAAAAAKoCAABkcnMvZG93bnJldi54bWxQSwUGAAAAAAQABAD6AAAAmgMAAAAA&#10;">
                  <v:group id="Group 2289" o:spid="_x0000_s1073" style="position:absolute;left:5374;top:-985;width:1353;height:558" coordorigin="5187,-1072" coordsize="1354,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QEZIxgAAAN0A&#10;AAAPAAAAAAAAAAAAAAAAAKoCAABkcnMvZG93bnJldi54bWxQSwUGAAAAAAQABAD6AAAAnQMAAAAA&#10;">
                    <v:oval id="Oval 2290" o:spid="_x0000_s1074" style="position:absolute;left:5579;top:-1072;width:157;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tpCcUA&#10;AADdAAAADwAAAGRycy9kb3ducmV2LnhtbESPT2vCQBTE7wW/w/KE3urmD4qkriJKwR56aLT3R/aZ&#10;BLNvQ/YZ02/fLRR6HGbmN8xmN7lOjTSE1rOBdJGAIq68bbk2cDm/vaxBBUG22HkmA98UYLedPW2w&#10;sP7BnzSWUqsI4VCggUakL7QOVUMOw8L3xNG7+sGhRDnU2g74iHDX6SxJVtphy3GhwZ4ODVW38u4M&#10;HOt9uRp1Lsv8ejzJ8vb18Z6nxjzPp/0rKKFJ/sN/7ZM1kOVpBr9v4hP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K2kJxQAAAN0AAAAPAAAAAAAAAAAAAAAAAJgCAABkcnMv&#10;ZG93bnJldi54bWxQSwUGAAAAAAQABAD1AAAAigMAAAAA&#10;"/>
                    <v:oval id="Oval 2291" o:spid="_x0000_s1075" style="position:absolute;left:5936;top:-793;width:156;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fMksUA&#10;AADdAAAADwAAAGRycy9kb3ducmV2LnhtbESPQWvCQBSE74X+h+UVequbuCiSuopUCvbQg9HeH9ln&#10;Esy+DdnXmP77bqHgcZiZb5j1dvKdGmmIbWAL+SwDRVwF13Jt4Xx6f1mBioLssAtMFn4ownbz+LDG&#10;woUbH2kspVYJwrFAC41IX2gdq4Y8xlnoiZN3CYNHSXKotRvwluC+0/MsW2qPLaeFBnt6a6i6lt/e&#10;wr7elctRG1mYy/4gi+vX54fJrX1+mnavoIQmuYf/2wdnYW5yA39v0hP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Z8ySxQAAAN0AAAAPAAAAAAAAAAAAAAAAAJgCAABkcnMv&#10;ZG93bnJldi54bWxQSwUGAAAAAAQABAD1AAAAigMAAAAA&#10;"/>
                    <v:shape id="AutoShape 2292" o:spid="_x0000_s1076" type="#_x0000_t32" style="position:absolute;left:5712;top:-953;width:247;height:18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0JEsUAAADdAAAADwAAAGRycy9kb3ducmV2LnhtbESPT2vCQBTE70K/w/IKvenGNIiNrlIq&#10;QhEv/jn0+Mg+N6HZtyH7qum3dwsFj8PM/IZZrgffqiv1sQlsYDrJQBFXwTbsDJxP2/EcVBRki21g&#10;MvBLEdarp9ESSxtufKDrUZxKEI4lGqhFulLrWNXkMU5CR5y8S+g9SpK907bHW4L7VudZNtMeG04L&#10;NXb0UVP1ffzxBr7Ofv+WFxvvCneSg9CuyYuZMS/Pw/sClNAgj/B/+9MayF+nBfy9SU9Ar+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S0JEsUAAADdAAAADwAAAAAAAAAA&#10;AAAAAAChAgAAZHJzL2Rvd25yZXYueG1sUEsFBgAAAAAEAAQA+QAAAJMDAAAAAA==&#10;">
                      <v:stroke endarrow="block"/>
                    </v:shape>
                    <v:oval id="Oval 2293" o:spid="_x0000_s1077" style="position:absolute;left:5579;top:-653;width:157;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LxfcUA&#10;AADdAAAADwAAAGRycy9kb3ducmV2LnhtbESPQWvCQBSE7wX/w/KE3uomhoikriJKwR56aLT3R/aZ&#10;BLNvQ/YZ03/fLRR6HGbmG2azm1ynRhpC69lAukhAEVfetlwbuJzfXtaggiBb7DyTgW8KsNvOnjZY&#10;WP/gTxpLqVWEcCjQQCPSF1qHqiGHYeF74uhd/eBQohxqbQd8RLjr9DJJVtphy3GhwZ4ODVW38u4M&#10;HOt9uRp1Jnl2PZ4kv319vGepMc/zaf8KSmiS//Bf+2QNLLM0h9838Qno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wvF9xQAAAN0AAAAPAAAAAAAAAAAAAAAAAJgCAABkcnMv&#10;ZG93bnJldi54bWxQSwUGAAAAAAQABAD1AAAAigMAAAAA&#10;"/>
                    <v:shape id="AutoShape 2294" o:spid="_x0000_s1078" type="#_x0000_t32" style="position:absolute;left:6092;top:-713;width:44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JJu8YAAADdAAAADwAAAGRycy9kb3ducmV2LnhtbESPQWsCMRSE70L/Q3gFL6LZVSqyNcpW&#10;ELTgQdveXzevm9DNy7qJuv77plDocZiZb5jluneNuFIXrGcF+SQDQVx5bblW8P62HS9AhIissfFM&#10;Cu4UYL16GCyx0P7GR7qeYi0ShEOBCkyMbSFlqAw5DBPfEifvy3cOY5JdLXWHtwR3jZxm2Vw6tJwW&#10;DLa0MVR9ny5OwWGfv5Sfxu5fj2d7eNqWzaUefSg1fOzLZxCR+vgf/mvvtILpLJ/D75v0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YSSbvGAAAA3QAAAA8AAAAAAAAA&#10;AAAAAAAAoQIAAGRycy9kb3ducmV2LnhtbFBLBQYAAAAABAAEAPkAAACUAwAAAAA=&#10;"/>
                    <v:shape id="AutoShape 2295" o:spid="_x0000_s1079" type="#_x0000_t32" style="position:absolute;left:5187;top:-985;width:448;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7sIMcAAADdAAAADwAAAGRycy9kb3ducmV2LnhtbESPQWsCMRSE70L/Q3iFXkSza2mVrVFW&#10;QagFD1q9Pzevm9DNy3YTdfvvm0Khx2FmvmHmy9414kpdsJ4V5OMMBHHlteVawfF9M5qBCBFZY+OZ&#10;FHxTgOXibjDHQvsb7+l6iLVIEA4FKjAxtoWUoTLkMIx9S5y8D985jEl2tdQd3hLcNXKSZc/SoeW0&#10;YLCltaHq83BxCnbbfFWejd2+7b/s7mlTNpd6eFLq4b4vX0BE6uN/+K/9qhVMHvMp/L5JT0Au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XuwgxwAAAN0AAAAPAAAAAAAA&#10;AAAAAAAAAKECAABkcnMvZG93bnJldi54bWxQSwUGAAAAAAQABAD5AAAAlQMAAAAA&#10;"/>
                    <v:shape id="AutoShape 2296" o:spid="_x0000_s1080" type="#_x0000_t32" style="position:absolute;left:5187;top:-609;width:44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F4UsQAAADdAAAADwAAAGRycy9kb3ducmV2LnhtbERPy2oCMRTdC/5DuIVuRDNjscholLEg&#10;1IILH93fTq6T0MnNdBJ1+vfNQujycN7Lde8acaMuWM8K8kkGgrjy2nKt4HzajucgQkTW2HgmBb8U&#10;YL0aDpZYaH/nA92OsRYphEOBCkyMbSFlqAw5DBPfEifu4juHMcGulrrDewp3jZxm2at0aDk1GGzp&#10;zVD1fbw6Bftdvim/jN19HH7sfrYtm2s9+lTq+akvFyAi9fFf/HC/awXTlzzNTW/SE5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wXhSxAAAAN0AAAAPAAAAAAAAAAAA&#10;AAAAAKECAABkcnMvZG93bnJldi54bWxQSwUGAAAAAAQABAD5AAAAkgMAAAAA&#10;"/>
                  </v:group>
                  <v:shape id="AutoShape 2297" o:spid="_x0000_s1081" type="#_x0000_t32" style="position:absolute;left:6217;top:-523;width:1;height:2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3X/scAAADdAAAADwAAAGRycy9kb3ducmV2LnhtbESP3WoCMRSE7wu+QzhCb0rNqijtapRS&#10;KLRIsf5Abw+b42bZzUnYxHXbpzcFoZfDzHzDLNe9bURHbagcKxiPMhDEhdMVlwqOh7fHJxAhImts&#10;HJOCHwqwXg3ulphrd+EddftYigThkKMCE6PPpQyFIYth5Dxx8k6utRiTbEupW7wkuG3kJMvm0mLF&#10;acGgp1dDRb0/WwV1V293X7PgH86/NN948/kx/dZK3Q/7lwWISH38D9/a71rBZDp+hr836QnI1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bdf+xwAAAN0AAAAPAAAAAAAA&#10;AAAAAAAAAKECAABkcnMvZG93bnJldi54bWxQSwUGAAAAAAQABAD5AAAAlQMAAAAA&#10;">
                    <v:stroke dashstyle="dash"/>
                  </v:shape>
                  <v:shape id="AutoShape 2298" o:spid="_x0000_s1082" type="#_x0000_t32" style="position:absolute;left:5580;top:-244;width:6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u03sQAAADdAAAADwAAAGRycy9kb3ducmV2LnhtbERPXWvCMBR9F/wP4Qq+yExXmUhnFBkM&#10;JkM2dbDXS3NtSpub0MTa7dcvD8IeD+d7vR1sK3rqQu1YweM8A0FcOl1zpeDr/PqwAhEissbWMSn4&#10;oQDbzXi0xkK7Gx+pP8VKpBAOBSowMfpCylAashjmzhMn7uI6izHBrpK6w1sKt63Ms2wpLdacGgx6&#10;ejFUNqerVdD0zcfx8yn42fWXlu/eHPaLb63UdDLsnkFEGuK/+O5+0wryRZ72pzfpCcjN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O7TexAAAAN0AAAAPAAAAAAAAAAAA&#10;AAAAAKECAABkcnMvZG93bnJldi54bWxQSwUGAAAAAAQABAD5AAAAkgMAAAAA&#10;">
                    <v:stroke dashstyle="dash"/>
                  </v:shape>
                </v:group>
                <v:shape id="AutoShape 2299" o:spid="_x0000_s1083" type="#_x0000_t32" style="position:absolute;left:33428;top:16328;width:4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eTN8cAAADdAAAADwAAAGRycy9kb3ducmV2LnhtbESPQWvCQBSE7wX/w/KE3uomKZSaukop&#10;VMTioUZCe3tkX5PQ7Nuwu2r017uC4HGYmW+Y2WIwnTiQ861lBekkAUFcWd1yrWBXfD69gvABWWNn&#10;mRScyMNiPnqYYa7tkb/psA21iBD2OSpoQuhzKX3VkEE/sT1x9P6sMxiidLXUDo8RbjqZJcmLNNhy&#10;XGiwp4+Gqv/t3ij4+Zruy1O5oXWZTte/6Iw/F0ulHsfD+xuIQEO4h2/tlVaQPWcpXN/EJ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1Z5M3xwAAAN0AAAAPAAAAAAAA&#10;AAAAAAAAAKECAABkcnMvZG93bnJldi54bWxQSwUGAAAAAAQABAD5AAAAlQMAAAAA&#10;">
                  <v:stroke endarrow="block"/>
                </v:shape>
                <v:shape id="Text Box 2300" o:spid="_x0000_s1084" type="#_x0000_t202" style="position:absolute;left:37200;top:13875;width:14867;height:4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8yhcQA&#10;AADdAAAADwAAAGRycy9kb3ducmV2LnhtbESP3YrCMBSE7xd8h3AEbxZNretfNYoKu3jrzwMcm2Nb&#10;bE5KE219+40geDnMzDfMct2aUjyodoVlBcNBBII4tbrgTMH59NufgXAeWWNpmRQ8ycF61flaYqJt&#10;wwd6HH0mAoRdggpy76tESpfmZNANbEUcvKutDfog60zqGpsAN6WMo2giDRYcFnKsaJdTejvejYLr&#10;vvkez5vLnz9PDz+TLRbTi30q1eu2mwUIT63/hN/tvVYQj+IYXm/CE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vMoXEAAAA3QAAAA8AAAAAAAAAAAAAAAAAmAIAAGRycy9k&#10;b3ducmV2LnhtbFBLBQYAAAAABAAEAPUAAACJAwAAAAA=&#10;" stroked="f">
                  <v:textbox>
                    <w:txbxContent>
                      <w:p w:rsidR="00E5259E" w:rsidRDefault="00E5259E" w:rsidP="00E5259E">
                        <w:r>
                          <w:t xml:space="preserve">To </w:t>
                        </w:r>
                        <w:r w:rsidR="002C022E">
                          <w:t>Read Out Path</w:t>
                        </w:r>
                      </w:p>
                      <w:p w:rsidR="002C022E" w:rsidRDefault="002C022E" w:rsidP="00E5259E">
                        <w:r>
                          <w:t>To Trigger Path</w:t>
                        </w:r>
                      </w:p>
                    </w:txbxContent>
                  </v:textbox>
                </v:shape>
                <w10:anchorlock/>
              </v:group>
            </w:pict>
          </mc:Fallback>
        </mc:AlternateContent>
      </w:r>
    </w:p>
    <w:p w:rsidR="002C022E" w:rsidRDefault="002C022E">
      <w:pPr>
        <w:rPr>
          <w:color w:val="000000" w:themeColor="text1"/>
        </w:rPr>
      </w:pPr>
      <w:r>
        <w:rPr>
          <w:color w:val="000000" w:themeColor="text1"/>
        </w:rPr>
        <w:br w:type="page"/>
      </w:r>
    </w:p>
    <w:p w:rsidR="002C022E" w:rsidRDefault="002C022E" w:rsidP="002C022E">
      <w:pPr>
        <w:ind w:firstLine="720"/>
        <w:jc w:val="both"/>
        <w:rPr>
          <w:color w:val="000000" w:themeColor="text1"/>
        </w:rPr>
      </w:pPr>
      <w:r>
        <w:rPr>
          <w:color w:val="000000" w:themeColor="text1"/>
        </w:rPr>
        <w:lastRenderedPageBreak/>
        <w:t>Block Diagram (Read Out Path):</w:t>
      </w:r>
    </w:p>
    <w:p w:rsidR="00A979EE" w:rsidRDefault="000B2038" w:rsidP="002C022E">
      <w:pPr>
        <w:ind w:firstLine="720"/>
        <w:jc w:val="both"/>
        <w:rPr>
          <w:color w:val="000000" w:themeColor="text1"/>
        </w:rPr>
      </w:pPr>
      <w:r>
        <w:rPr>
          <w:noProof/>
          <w:color w:val="000000" w:themeColor="text1"/>
        </w:rPr>
        <mc:AlternateContent>
          <mc:Choice Requires="wpc">
            <w:drawing>
              <wp:inline distT="0" distB="0" distL="0" distR="0">
                <wp:extent cx="5486400" cy="3427730"/>
                <wp:effectExtent l="19050" t="19050" r="19050" b="20320"/>
                <wp:docPr id="2302" name="Canvas 23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2246" name="Text Box 2323"/>
                        <wps:cNvSpPr txBox="1">
                          <a:spLocks noChangeArrowheads="1"/>
                        </wps:cNvSpPr>
                        <wps:spPr bwMode="auto">
                          <a:xfrm>
                            <a:off x="4760976" y="1485248"/>
                            <a:ext cx="640080" cy="6286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5DFC" w:rsidRDefault="006E5DFC" w:rsidP="006E5DFC">
                              <w:r>
                                <w:t>To Data Format</w:t>
                              </w:r>
                            </w:p>
                          </w:txbxContent>
                        </wps:txbx>
                        <wps:bodyPr rot="0" vert="horz" wrap="square" lIns="91440" tIns="45720" rIns="91440" bIns="45720" anchor="t" anchorCtr="0" upright="1">
                          <a:noAutofit/>
                        </wps:bodyPr>
                      </wps:wsp>
                      <wps:wsp>
                        <wps:cNvPr id="2247" name="Text Box 2304"/>
                        <wps:cNvSpPr txBox="1">
                          <a:spLocks noChangeArrowheads="1"/>
                        </wps:cNvSpPr>
                        <wps:spPr bwMode="auto">
                          <a:xfrm>
                            <a:off x="74676" y="229379"/>
                            <a:ext cx="2631948" cy="420655"/>
                          </a:xfrm>
                          <a:prstGeom prst="rect">
                            <a:avLst/>
                          </a:prstGeom>
                          <a:solidFill>
                            <a:srgbClr val="FFFFFF"/>
                          </a:solidFill>
                          <a:ln w="9525">
                            <a:solidFill>
                              <a:srgbClr val="000000"/>
                            </a:solidFill>
                            <a:miter lim="800000"/>
                            <a:headEnd/>
                            <a:tailEnd/>
                          </a:ln>
                        </wps:spPr>
                        <wps:txbx>
                          <w:txbxContent>
                            <w:p w:rsidR="002C022E" w:rsidRDefault="006E5DFC" w:rsidP="006E5DFC">
                              <w:r>
                                <w:t xml:space="preserve">Mode 0 </w:t>
                              </w:r>
                              <w:r w:rsidR="002C022E">
                                <w:t>Raw Mode:</w:t>
                              </w:r>
                            </w:p>
                            <w:p w:rsidR="002C022E" w:rsidRDefault="002C022E" w:rsidP="006E5DFC">
                              <w:r>
                                <w:t>S</w:t>
                              </w:r>
                              <w:r w:rsidR="006E5DFC">
                                <w:t>amples in Window</w:t>
                              </w:r>
                              <w:r>
                                <w:t xml:space="preserve"> are  read back</w:t>
                              </w:r>
                            </w:p>
                          </w:txbxContent>
                        </wps:txbx>
                        <wps:bodyPr rot="0" vert="horz" wrap="square" lIns="91440" tIns="45720" rIns="91440" bIns="45720" anchor="t" anchorCtr="0" upright="1">
                          <a:noAutofit/>
                        </wps:bodyPr>
                      </wps:wsp>
                      <wps:wsp>
                        <wps:cNvPr id="2248" name="Text Box 2305"/>
                        <wps:cNvSpPr txBox="1">
                          <a:spLocks noChangeArrowheads="1"/>
                        </wps:cNvSpPr>
                        <wps:spPr bwMode="auto">
                          <a:xfrm>
                            <a:off x="74676" y="707950"/>
                            <a:ext cx="2631948" cy="777298"/>
                          </a:xfrm>
                          <a:prstGeom prst="rect">
                            <a:avLst/>
                          </a:prstGeom>
                          <a:solidFill>
                            <a:srgbClr val="FFFFFF"/>
                          </a:solidFill>
                          <a:ln w="9525">
                            <a:solidFill>
                              <a:srgbClr val="000000"/>
                            </a:solidFill>
                            <a:miter lim="800000"/>
                            <a:headEnd/>
                            <a:tailEnd/>
                          </a:ln>
                        </wps:spPr>
                        <wps:txbx>
                          <w:txbxContent>
                            <w:p w:rsidR="006E5DFC" w:rsidRDefault="006E5DFC" w:rsidP="006E5DFC">
                              <w:r>
                                <w:t>Mode 1 Pulse Raw Mode:</w:t>
                              </w:r>
                            </w:p>
                            <w:p w:rsidR="006E5DFC" w:rsidRDefault="006E5DFC" w:rsidP="006E5DFC">
                              <w:r>
                                <w:t xml:space="preserve">Samples in Window from NSB and NSA and Time </w:t>
                              </w:r>
                              <w:r w:rsidR="00F315AF" w:rsidRPr="00F315AF">
                                <w:rPr>
                                  <w:b/>
                                </w:rPr>
                                <w:t>only</w:t>
                              </w:r>
                              <w:r w:rsidR="00F315AF">
                                <w:t xml:space="preserve"> </w:t>
                              </w:r>
                              <w:r>
                                <w:t xml:space="preserve">when Sample &gt; Threshold </w:t>
                              </w:r>
                              <w:r w:rsidR="00F315AF">
                                <w:t xml:space="preserve">(TET) </w:t>
                              </w:r>
                              <w:r>
                                <w:t>are  read back</w:t>
                              </w:r>
                            </w:p>
                          </w:txbxContent>
                        </wps:txbx>
                        <wps:bodyPr rot="0" vert="horz" wrap="square" lIns="91440" tIns="45720" rIns="91440" bIns="45720" anchor="t" anchorCtr="0" upright="1">
                          <a:noAutofit/>
                        </wps:bodyPr>
                      </wps:wsp>
                      <wps:wsp>
                        <wps:cNvPr id="2249" name="Text Box 2306"/>
                        <wps:cNvSpPr txBox="1">
                          <a:spLocks noChangeArrowheads="1"/>
                        </wps:cNvSpPr>
                        <wps:spPr bwMode="auto">
                          <a:xfrm>
                            <a:off x="74676" y="1543164"/>
                            <a:ext cx="2631948" cy="777298"/>
                          </a:xfrm>
                          <a:prstGeom prst="rect">
                            <a:avLst/>
                          </a:prstGeom>
                          <a:solidFill>
                            <a:srgbClr val="FFFFFF"/>
                          </a:solidFill>
                          <a:ln w="9525">
                            <a:solidFill>
                              <a:srgbClr val="000000"/>
                            </a:solidFill>
                            <a:miter lim="800000"/>
                            <a:headEnd/>
                            <a:tailEnd/>
                          </a:ln>
                        </wps:spPr>
                        <wps:txbx>
                          <w:txbxContent>
                            <w:p w:rsidR="006E5DFC" w:rsidRDefault="006E5DFC" w:rsidP="006E5DFC">
                              <w:r>
                                <w:t>Mode 2 Integral Mode:</w:t>
                              </w:r>
                            </w:p>
                            <w:p w:rsidR="006E5DFC" w:rsidRDefault="006E5DFC" w:rsidP="006E5DFC">
                              <w:r>
                                <w:t xml:space="preserve">SUM of samples in Window from NSB and NSA and Time </w:t>
                              </w:r>
                              <w:r w:rsidR="00F315AF" w:rsidRPr="00F315AF">
                                <w:rPr>
                                  <w:b/>
                                </w:rPr>
                                <w:t>only</w:t>
                              </w:r>
                              <w:r w:rsidR="00F315AF">
                                <w:t xml:space="preserve"> </w:t>
                              </w:r>
                              <w:r>
                                <w:t xml:space="preserve">when Sample &gt; Threshold </w:t>
                              </w:r>
                              <w:r w:rsidR="00F315AF">
                                <w:t xml:space="preserve">(TET) </w:t>
                              </w:r>
                              <w:r>
                                <w:t>are  read back</w:t>
                              </w:r>
                            </w:p>
                          </w:txbxContent>
                        </wps:txbx>
                        <wps:bodyPr rot="0" vert="horz" wrap="square" lIns="91440" tIns="45720" rIns="91440" bIns="45720" anchor="t" anchorCtr="0" upright="1">
                          <a:noAutofit/>
                        </wps:bodyPr>
                      </wps:wsp>
                      <wps:wsp>
                        <wps:cNvPr id="2250" name="Text Box 2307"/>
                        <wps:cNvSpPr txBox="1">
                          <a:spLocks noChangeArrowheads="1"/>
                        </wps:cNvSpPr>
                        <wps:spPr bwMode="auto">
                          <a:xfrm>
                            <a:off x="74676" y="2417243"/>
                            <a:ext cx="2631948" cy="833690"/>
                          </a:xfrm>
                          <a:prstGeom prst="rect">
                            <a:avLst/>
                          </a:prstGeom>
                          <a:solidFill>
                            <a:srgbClr val="FFFFFF"/>
                          </a:solidFill>
                          <a:ln w="9525">
                            <a:solidFill>
                              <a:srgbClr val="000000"/>
                            </a:solidFill>
                            <a:miter lim="800000"/>
                            <a:headEnd/>
                            <a:tailEnd/>
                          </a:ln>
                        </wps:spPr>
                        <wps:txbx>
                          <w:txbxContent>
                            <w:p w:rsidR="006E5DFC" w:rsidRDefault="006E5DFC" w:rsidP="006E5DFC">
                              <w:r>
                                <w:t>Mode 3 TDC Mode:</w:t>
                              </w:r>
                            </w:p>
                            <w:p w:rsidR="006E5DFC" w:rsidRDefault="006E5DFC" w:rsidP="006E5DFC">
                              <w:r>
                                <w:t>Time when Vmid occurred, Vmin, Vmax  are  read back</w:t>
                              </w:r>
                              <w:r w:rsidR="00F315AF">
                                <w:t xml:space="preserve"> only when samples are greater then TET</w:t>
                              </w:r>
                            </w:p>
                          </w:txbxContent>
                        </wps:txbx>
                        <wps:bodyPr rot="0" vert="horz" wrap="square" lIns="91440" tIns="45720" rIns="91440" bIns="45720" anchor="t" anchorCtr="0" upright="1">
                          <a:noAutofit/>
                        </wps:bodyPr>
                      </wps:wsp>
                      <wps:wsp>
                        <wps:cNvPr id="2251" name="Text Box 2308"/>
                        <wps:cNvSpPr txBox="1">
                          <a:spLocks noChangeArrowheads="1"/>
                        </wps:cNvSpPr>
                        <wps:spPr bwMode="auto">
                          <a:xfrm>
                            <a:off x="3272028" y="1217004"/>
                            <a:ext cx="1351026" cy="1047066"/>
                          </a:xfrm>
                          <a:prstGeom prst="rect">
                            <a:avLst/>
                          </a:prstGeom>
                          <a:solidFill>
                            <a:srgbClr val="FFFFFF"/>
                          </a:solidFill>
                          <a:ln w="9525">
                            <a:solidFill>
                              <a:srgbClr val="000000"/>
                            </a:solidFill>
                            <a:miter lim="800000"/>
                            <a:headEnd/>
                            <a:tailEnd/>
                          </a:ln>
                        </wps:spPr>
                        <wps:txbx>
                          <w:txbxContent>
                            <w:p w:rsidR="006E5DFC" w:rsidRDefault="006E5DFC" w:rsidP="006E5DFC">
                              <w:r>
                                <w:t>Mode  Supervisor:</w:t>
                              </w:r>
                            </w:p>
                            <w:p w:rsidR="006E5DFC" w:rsidRDefault="006E5DFC" w:rsidP="006E5DFC">
                              <w:r>
                                <w:t>Mode 0,1,2,3,7</w:t>
                              </w:r>
                            </w:p>
                            <w:p w:rsidR="006E5DFC" w:rsidRDefault="006E5DFC" w:rsidP="006E5DFC">
                              <w:r>
                                <w:t>(In Mode 7, Mode 0 runs then Mode 3 run)</w:t>
                              </w:r>
                            </w:p>
                          </w:txbxContent>
                        </wps:txbx>
                        <wps:bodyPr rot="0" vert="horz" wrap="square" lIns="91440" tIns="45720" rIns="91440" bIns="45720" anchor="t" anchorCtr="0" upright="1">
                          <a:noAutofit/>
                        </wps:bodyPr>
                      </wps:wsp>
                      <wps:wsp>
                        <wps:cNvPr id="2252" name="AutoShape 2309"/>
                        <wps:cNvCnPr>
                          <a:cxnSpLocks noChangeShapeType="1"/>
                          <a:stCxn id="2251" idx="1"/>
                        </wps:cNvCnPr>
                        <wps:spPr bwMode="auto">
                          <a:xfrm flipH="1" flipV="1">
                            <a:off x="2913126" y="633269"/>
                            <a:ext cx="358902" cy="11072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2253" name="Group 2312"/>
                        <wpg:cNvGrpSpPr>
                          <a:grpSpLocks/>
                        </wpg:cNvGrpSpPr>
                        <wpg:grpSpPr bwMode="auto">
                          <a:xfrm>
                            <a:off x="2691384" y="451137"/>
                            <a:ext cx="264414" cy="103640"/>
                            <a:chOff x="6061" y="-497"/>
                            <a:chExt cx="347" cy="136"/>
                          </a:xfrm>
                        </wpg:grpSpPr>
                        <wps:wsp>
                          <wps:cNvPr id="2254" name="Oval 2310"/>
                          <wps:cNvSpPr>
                            <a:spLocks noChangeArrowheads="1"/>
                          </wps:cNvSpPr>
                          <wps:spPr bwMode="auto">
                            <a:xfrm>
                              <a:off x="6289" y="-497"/>
                              <a:ext cx="119" cy="1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55" name="AutoShape 2311"/>
                          <wps:cNvCnPr>
                            <a:cxnSpLocks noChangeShapeType="1"/>
                          </wps:cNvCnPr>
                          <wps:spPr bwMode="auto">
                            <a:xfrm>
                              <a:off x="6061" y="-444"/>
                              <a:ext cx="2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2256" name="Group 2313"/>
                        <wpg:cNvGrpSpPr>
                          <a:grpSpLocks/>
                        </wpg:cNvGrpSpPr>
                        <wpg:grpSpPr bwMode="auto">
                          <a:xfrm>
                            <a:off x="2706624" y="1023442"/>
                            <a:ext cx="264414" cy="104402"/>
                            <a:chOff x="6061" y="-497"/>
                            <a:chExt cx="347" cy="136"/>
                          </a:xfrm>
                        </wpg:grpSpPr>
                        <wps:wsp>
                          <wps:cNvPr id="2257" name="Oval 2314"/>
                          <wps:cNvSpPr>
                            <a:spLocks noChangeArrowheads="1"/>
                          </wps:cNvSpPr>
                          <wps:spPr bwMode="auto">
                            <a:xfrm>
                              <a:off x="6289" y="-497"/>
                              <a:ext cx="119" cy="1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58" name="AutoShape 2315"/>
                          <wps:cNvCnPr>
                            <a:cxnSpLocks noChangeShapeType="1"/>
                          </wps:cNvCnPr>
                          <wps:spPr bwMode="auto">
                            <a:xfrm>
                              <a:off x="6061" y="-444"/>
                              <a:ext cx="2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2259" name="Group 2316"/>
                        <wpg:cNvGrpSpPr>
                          <a:grpSpLocks/>
                        </wpg:cNvGrpSpPr>
                        <wpg:grpSpPr bwMode="auto">
                          <a:xfrm>
                            <a:off x="2706624" y="1867800"/>
                            <a:ext cx="264414" cy="103640"/>
                            <a:chOff x="6061" y="-497"/>
                            <a:chExt cx="347" cy="136"/>
                          </a:xfrm>
                        </wpg:grpSpPr>
                        <wps:wsp>
                          <wps:cNvPr id="2260" name="Oval 2317"/>
                          <wps:cNvSpPr>
                            <a:spLocks noChangeArrowheads="1"/>
                          </wps:cNvSpPr>
                          <wps:spPr bwMode="auto">
                            <a:xfrm>
                              <a:off x="6289" y="-497"/>
                              <a:ext cx="119" cy="1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61" name="AutoShape 2318"/>
                          <wps:cNvCnPr>
                            <a:cxnSpLocks noChangeShapeType="1"/>
                          </wps:cNvCnPr>
                          <wps:spPr bwMode="auto">
                            <a:xfrm>
                              <a:off x="6061" y="-444"/>
                              <a:ext cx="2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2262" name="Group 2319"/>
                        <wpg:cNvGrpSpPr>
                          <a:grpSpLocks/>
                        </wpg:cNvGrpSpPr>
                        <wpg:grpSpPr bwMode="auto">
                          <a:xfrm>
                            <a:off x="2706624" y="2718255"/>
                            <a:ext cx="264414" cy="104402"/>
                            <a:chOff x="6061" y="-497"/>
                            <a:chExt cx="347" cy="136"/>
                          </a:xfrm>
                        </wpg:grpSpPr>
                        <wps:wsp>
                          <wps:cNvPr id="2263" name="Oval 2320"/>
                          <wps:cNvSpPr>
                            <a:spLocks noChangeArrowheads="1"/>
                          </wps:cNvSpPr>
                          <wps:spPr bwMode="auto">
                            <a:xfrm>
                              <a:off x="6289" y="-497"/>
                              <a:ext cx="119" cy="1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64" name="AutoShape 2321"/>
                          <wps:cNvCnPr>
                            <a:cxnSpLocks noChangeShapeType="1"/>
                          </wps:cNvCnPr>
                          <wps:spPr bwMode="auto">
                            <a:xfrm>
                              <a:off x="6061" y="-444"/>
                              <a:ext cx="2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65" name="AutoShape 2322"/>
                        <wps:cNvCnPr>
                          <a:cxnSpLocks noChangeShapeType="1"/>
                          <a:stCxn id="2251" idx="3"/>
                        </wps:cNvCnPr>
                        <wps:spPr bwMode="auto">
                          <a:xfrm>
                            <a:off x="4623054" y="1740537"/>
                            <a:ext cx="484632"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2302" o:spid="_x0000_s1085" editas="canvas" style="width:6in;height:269.9pt;mso-position-horizontal-relative:char;mso-position-vertical-relative:line" coordsize="54864,34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">
                <v:shape id="_x0000_s1086" type="#_x0000_t75" style="position:absolute;width:54864;height:34277;visibility:visible;mso-wrap-style:square" stroked="t" strokeweight="1pt">
                  <v:fill o:detectmouseclick="t"/>
                  <v:path o:connecttype="none"/>
                </v:shape>
                <v:shape id="Text Box 2323" o:spid="_x0000_s1087" type="#_x0000_t202" style="position:absolute;left:47609;top:14852;width:6401;height:6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reu8QA&#10;AADdAAAADwAAAGRycy9kb3ducmV2LnhtbESP0YrCMBRE34X9h3CFfZE13aJ1rUZxFxRfq37Atbm2&#10;xeamNNHWv98Igo/DzJxhluve1OJOrassK/geRyCIc6srLhScjtuvHxDOI2usLZOCBzlYrz4GS0y1&#10;7Tij+8EXIkDYpaig9L5JpXR5SQbd2DbEwbvY1qAPsi2kbrELcFPLOIoSabDisFBiQ38l5dfDzSi4&#10;7LvRdN6dd/40yybJL1azs30o9TnsNwsQnnr/Dr/ae60gjicJPN+EJ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q3rvEAAAA3QAAAA8AAAAAAAAAAAAAAAAAmAIAAGRycy9k&#10;b3ducmV2LnhtbFBLBQYAAAAABAAEAPUAAACJAwAAAAA=&#10;" stroked="f">
                  <v:textbox>
                    <w:txbxContent>
                      <w:p w:rsidR="006E5DFC" w:rsidRDefault="006E5DFC" w:rsidP="006E5DFC">
                        <w:r>
                          <w:t>To Data Format</w:t>
                        </w:r>
                      </w:p>
                    </w:txbxContent>
                  </v:textbox>
                </v:shape>
                <v:shape id="Text Box 2304" o:spid="_x0000_s1088" type="#_x0000_t202" style="position:absolute;left:746;top:2293;width:26320;height:4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IlaccA&#10;AADdAAAADwAAAGRycy9kb3ducmV2LnhtbESPW2vCQBSE3wv9D8sp9KXopql4ia4igmLfvKGvh+wx&#10;CWbPprvbmP77bqHg4zAz3zCzRWdq0ZLzlWUF7/0EBHFudcWFgtNx3RuD8AFZY22ZFPyQh8X8+WmG&#10;mbZ33lN7CIWIEPYZKihDaDIpfV6SQd+3DXH0rtYZDFG6QmqH9wg3tUyTZCgNVhwXSmxoVVJ+O3wb&#10;BePBtr34z4/dOR9e60l4G7WbL6fU60u3nIII1IVH+L+91QrSdDCCvzfxCc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SJWnHAAAA3QAAAA8AAAAAAAAAAAAAAAAAmAIAAGRy&#10;cy9kb3ducmV2LnhtbFBLBQYAAAAABAAEAPUAAACMAwAAAAA=&#10;">
                  <v:textbox>
                    <w:txbxContent>
                      <w:p w:rsidR="002C022E" w:rsidRDefault="006E5DFC" w:rsidP="006E5DFC">
                        <w:r>
                          <w:t xml:space="preserve">Mode 0 </w:t>
                        </w:r>
                        <w:r w:rsidR="002C022E">
                          <w:t>Raw Mode:</w:t>
                        </w:r>
                      </w:p>
                      <w:p w:rsidR="002C022E" w:rsidRDefault="002C022E" w:rsidP="006E5DFC">
                        <w:r>
                          <w:t>S</w:t>
                        </w:r>
                        <w:r w:rsidR="006E5DFC">
                          <w:t>amples in Window</w:t>
                        </w:r>
                        <w:r>
                          <w:t xml:space="preserve"> are  read back</w:t>
                        </w:r>
                      </w:p>
                    </w:txbxContent>
                  </v:textbox>
                </v:shape>
                <v:shape id="Text Box 2305" o:spid="_x0000_s1089" type="#_x0000_t202" style="position:absolute;left:746;top:7079;width:26320;height:7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2xG8MA&#10;AADdAAAADwAAAGRycy9kb3ducmV2LnhtbERPz2vCMBS+C/4P4QleZKar4lxnFBEUvTk3tuujebZl&#10;zUuXxFr/e3MQPH58vxerztSiJecrywpexwkI4tzqigsF31/blzkIH5A11pZJwY08rJb93gIzba/8&#10;Se0pFCKGsM9QQRlCk0np85IM+rFtiCN3ts5giNAVUju8xnBTyzRJZtJgxbGhxIY2JeV/p4tRMJ/u&#10;219/mBx/8tm5fg+jt3b375QaDrr1B4hAXXiKH+69VpCm0zg3volP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2xG8MAAADdAAAADwAAAAAAAAAAAAAAAACYAgAAZHJzL2Rv&#10;d25yZXYueG1sUEsFBgAAAAAEAAQA9QAAAIgDAAAAAA==&#10;">
                  <v:textbox>
                    <w:txbxContent>
                      <w:p w:rsidR="006E5DFC" w:rsidRDefault="006E5DFC" w:rsidP="006E5DFC">
                        <w:r>
                          <w:t>Mode 1 Pulse Raw Mode:</w:t>
                        </w:r>
                      </w:p>
                      <w:p w:rsidR="006E5DFC" w:rsidRDefault="006E5DFC" w:rsidP="006E5DFC">
                        <w:r>
                          <w:t xml:space="preserve">Samples in Window from NSB and NSA and Time </w:t>
                        </w:r>
                        <w:r w:rsidR="00F315AF" w:rsidRPr="00F315AF">
                          <w:rPr>
                            <w:b/>
                          </w:rPr>
                          <w:t>only</w:t>
                        </w:r>
                        <w:r w:rsidR="00F315AF">
                          <w:t xml:space="preserve"> </w:t>
                        </w:r>
                        <w:r>
                          <w:t xml:space="preserve">when Sample &gt; Threshold </w:t>
                        </w:r>
                        <w:r w:rsidR="00F315AF">
                          <w:t xml:space="preserve">(TET) </w:t>
                        </w:r>
                        <w:r>
                          <w:t>are  read back</w:t>
                        </w:r>
                      </w:p>
                    </w:txbxContent>
                  </v:textbox>
                </v:shape>
                <v:shape id="Text Box 2306" o:spid="_x0000_s1090" type="#_x0000_t202" style="position:absolute;left:746;top:15431;width:26320;height:7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UgMcA&#10;AADdAAAADwAAAGRycy9kb3ducmV2LnhtbESPW2vCQBSE3wv9D8sp9KXopql4ia4igmLfvKGvh+wx&#10;CWbPprvbmP77bqHg4zAz3zCzRWdq0ZLzlWUF7/0EBHFudcWFgtNx3RuD8AFZY22ZFPyQh8X8+WmG&#10;mbZ33lN7CIWIEPYZKihDaDIpfV6SQd+3DXH0rtYZDFG6QmqH9wg3tUyTZCgNVhwXSmxoVVJ+O3wb&#10;BePBtr34z4/dOR9e60l4G7WbL6fU60u3nIII1IVH+L+91QrSdDCBvzfxCc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BFIDHAAAA3QAAAA8AAAAAAAAAAAAAAAAAmAIAAGRy&#10;cy9kb3ducmV2LnhtbFBLBQYAAAAABAAEAPUAAACMAwAAAAA=&#10;">
                  <v:textbox>
                    <w:txbxContent>
                      <w:p w:rsidR="006E5DFC" w:rsidRDefault="006E5DFC" w:rsidP="006E5DFC">
                        <w:r>
                          <w:t>Mode 2 Integral Mode:</w:t>
                        </w:r>
                      </w:p>
                      <w:p w:rsidR="006E5DFC" w:rsidRDefault="006E5DFC" w:rsidP="006E5DFC">
                        <w:r>
                          <w:t xml:space="preserve">SUM of samples in Window from NSB and NSA and Time </w:t>
                        </w:r>
                        <w:r w:rsidR="00F315AF" w:rsidRPr="00F315AF">
                          <w:rPr>
                            <w:b/>
                          </w:rPr>
                          <w:t>only</w:t>
                        </w:r>
                        <w:r w:rsidR="00F315AF">
                          <w:t xml:space="preserve"> </w:t>
                        </w:r>
                        <w:r>
                          <w:t xml:space="preserve">when Sample &gt; Threshold </w:t>
                        </w:r>
                        <w:r w:rsidR="00F315AF">
                          <w:t xml:space="preserve">(TET) </w:t>
                        </w:r>
                        <w:r>
                          <w:t>are  read back</w:t>
                        </w:r>
                      </w:p>
                    </w:txbxContent>
                  </v:textbox>
                </v:shape>
                <v:shape id="Text Box 2307" o:spid="_x0000_s1091" type="#_x0000_t202" style="position:absolute;left:746;top:24172;width:26320;height:8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IrwMQA&#10;AADdAAAADwAAAGRycy9kb3ducmV2LnhtbERPy2rCQBTdC/2H4RbcFJ0Y29SmjiKCRXf1Qbu9ZK5J&#10;aOZOnBlj+vedRcHl4bzny940oiPna8sKJuMEBHFhdc2lgtNxM5qB8AFZY2OZFPySh+XiYTDHXNsb&#10;76k7hFLEEPY5KqhCaHMpfVGRQT+2LXHkztYZDBG6UmqHtxhuGpkmSSYN1hwbKmxpXVHxc7gaBbPn&#10;bfftd9PPryI7N2/h6bX7uDilho/96h1EoD7cxf/urVaQpi9xf3wTn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iK8DEAAAA3QAAAA8AAAAAAAAAAAAAAAAAmAIAAGRycy9k&#10;b3ducmV2LnhtbFBLBQYAAAAABAAEAPUAAACJAwAAAAA=&#10;">
                  <v:textbox>
                    <w:txbxContent>
                      <w:p w:rsidR="006E5DFC" w:rsidRDefault="006E5DFC" w:rsidP="006E5DFC">
                        <w:r>
                          <w:t>Mode 3 TDC Mode:</w:t>
                        </w:r>
                      </w:p>
                      <w:p w:rsidR="006E5DFC" w:rsidRDefault="006E5DFC" w:rsidP="006E5DFC">
                        <w:r>
                          <w:t>Time when Vmid occurred, Vmin, Vmax  are  read back</w:t>
                        </w:r>
                        <w:r w:rsidR="00F315AF">
                          <w:t xml:space="preserve"> only when samples are greater then TET</w:t>
                        </w:r>
                      </w:p>
                    </w:txbxContent>
                  </v:textbox>
                </v:shape>
                <v:shape id="Text Box 2308" o:spid="_x0000_s1092" type="#_x0000_t202" style="position:absolute;left:32720;top:12170;width:13510;height:10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OW8cA&#10;AADdAAAADwAAAGRycy9kb3ducmV2LnhtbESPW2vCQBSE3wv9D8sRfCm6MW29RFcpgkXf6gV9PWSP&#10;SWj2bLq7xvTfdwuFPg4z8w2zWHWmFi05X1lWMBomIIhzqysuFJyOm8EUhA/IGmvLpOCbPKyWjw8L&#10;zLS9857aQyhEhLDPUEEZQpNJ6fOSDPqhbYijd7XOYIjSFVI7vEe4qWWaJGNpsOK4UGJD65Lyz8PN&#10;KJi+bNuL3z1/nPPxtZ6Fp0n7/uWU6ve6tzmIQF34D/+1t1pBmr6O4PdNf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ujlvHAAAA3QAAAA8AAAAAAAAAAAAAAAAAmAIAAGRy&#10;cy9kb3ducmV2LnhtbFBLBQYAAAAABAAEAPUAAACMAwAAAAA=&#10;">
                  <v:textbox>
                    <w:txbxContent>
                      <w:p w:rsidR="006E5DFC" w:rsidRDefault="006E5DFC" w:rsidP="006E5DFC">
                        <w:r>
                          <w:t>Mode  Supervisor:</w:t>
                        </w:r>
                      </w:p>
                      <w:p w:rsidR="006E5DFC" w:rsidRDefault="006E5DFC" w:rsidP="006E5DFC">
                        <w:r>
                          <w:t>Mode 0,1,2,3,7</w:t>
                        </w:r>
                      </w:p>
                      <w:p w:rsidR="006E5DFC" w:rsidRDefault="006E5DFC" w:rsidP="006E5DFC">
                        <w:r>
                          <w:t>(In Mode 7, Mode 0 runs then Mode 3 run)</w:t>
                        </w:r>
                      </w:p>
                    </w:txbxContent>
                  </v:textbox>
                </v:shape>
                <v:shape id="AutoShape 2309" o:spid="_x0000_s1093" type="#_x0000_t32" style="position:absolute;left:29131;top:6332;width:3589;height:1107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OCoMUAAADdAAAADwAAAGRycy9kb3ducmV2LnhtbESPzWrDMBCE74W+g9hCbo1c4YbGiRJK&#10;S6GUXvJz6HGxNrKJtTLWNnHevgoEehxm5htmuR5Dp040pDayhadpAYq4jq5lb2G/+3h8AZUE2WEX&#10;mSxcKMF6dX+3xMrFM2/otBWvMoRThRYakb7SOtUNBUzT2BNn7xCHgJLl4LUb8JzhodOmKGY6YMt5&#10;ocGe3hqqj9vfYOFnH77npnwPvvQ72Qh9taacWTt5GF8XoIRG+Q/f2p/OgjHPBq5v8hP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OCoMUAAADdAAAADwAAAAAAAAAA&#10;AAAAAAChAgAAZHJzL2Rvd25yZXYueG1sUEsFBgAAAAAEAAQA+QAAAJMDAAAAAA==&#10;">
                  <v:stroke endarrow="block"/>
                </v:shape>
                <v:group id="Group 2312" o:spid="_x0000_s1094" style="position:absolute;left:26913;top:4511;width:2644;height:1036" coordorigin="6061,-497" coordsize="347,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hVy/nFAAAA3QAA&#10;AA8AAAAAAAAAAAAAAAAAqgIAAGRycy9kb3ducmV2LnhtbFBLBQYAAAAABAAEAPoAAACcAwAAAAA=&#10;">
                  <v:oval id="Oval 2310" o:spid="_x0000_s1095" style="position:absolute;left:6289;top:-497;width:119;height: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iu8UA&#10;AADdAAAADwAAAGRycy9kb3ducmV2LnhtbESPQWvCQBSE74X+h+UJ3urGpJESXUUqBT300LS9P7LP&#10;JJh9G7KvMf57t1DocZiZb5jNbnKdGmkIrWcDy0UCirjytuXawNfn29MLqCDIFjvPZOBGAXbbx4cN&#10;FtZf+YPGUmoVIRwKNNCI9IXWoWrIYVj4njh6Zz84lCiHWtsBrxHuOp0myUo7bDkuNNjTa0PVpfxx&#10;Bg71vlyNOpM8Ox+Okl++30/Z0pj5bNqvQQlN8h/+ax+tgTTNn+H3TXwCen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BeK7xQAAAN0AAAAPAAAAAAAAAAAAAAAAAJgCAABkcnMv&#10;ZG93bnJldi54bWxQSwUGAAAAAAQABAD1AAAAigMAAAAA&#10;"/>
                  <v:shape id="AutoShape 2311" o:spid="_x0000_s1096" type="#_x0000_t32" style="position:absolute;left:6061;top:-444;width:29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thkcYAAADdAAAADwAAAGRycy9kb3ducmV2LnhtbESPQWsCMRSE74X+h/AKvRTNurBSVqNs&#10;C0IVPGjb+3Pz3IRuXrabqOu/bwqCx2FmvmHmy8G14kx9sJ4VTMYZCOLaa8uNgq/P1egVRIjIGlvP&#10;pOBKAZaLx4c5ltpfeEfnfWxEgnAoUYGJsSulDLUhh2HsO+LkHX3vMCbZN1L3eElw18o8y6bSoeW0&#10;YLCjd0P1z/7kFGzXk7fqYOx6s/u122JVtafm5Vup56ehmoGINMR7+Nb+0AryvCjg/016AnL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LYZHGAAAA3QAAAA8AAAAAAAAA&#10;AAAAAAAAoQIAAGRycy9kb3ducmV2LnhtbFBLBQYAAAAABAAEAPkAAACUAwAAAAA=&#10;"/>
                </v:group>
                <v:group id="Group 2313" o:spid="_x0000_s1097" style="position:absolute;left:27066;top:10234;width:2644;height:1044" coordorigin="6061,-497" coordsize="347,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giaGHFAAAA3QAA&#10;AA8AAAAAAAAAAAAAAAAAqgIAAGRycy9kb3ducmV2LnhtbFBLBQYAAAAABAAEAPoAAACcAwAAAAA=&#10;">
                  <v:oval id="Oval 2314" o:spid="_x0000_s1098" style="position:absolute;left:6289;top:-497;width:119;height: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8zMUA&#10;AADdAAAADwAAAGRycy9kb3ducmV2LnhtbESPQWvCQBSE74X+h+UVvNWNCbESXUUUwR56aNreH9ln&#10;Esy+DdlnTP99t1DocZiZb5jNbnKdGmkIrWcDi3kCirjytuXawOfH6XkFKgiyxc4zGfimALvt48MG&#10;C+vv/E5jKbWKEA4FGmhE+kLrUDXkMMx9Txy9ix8cSpRDre2A9wh3nU6TZKkdthwXGuzp0FB1LW/O&#10;wLHel8tRZ5Jnl+NZ8uvX22u2MGb2NO3XoIQm+Q//tc/WQJrmL/D7Jj4Bv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13zMxQAAAN0AAAAPAAAAAAAAAAAAAAAAAJgCAABkcnMv&#10;ZG93bnJldi54bWxQSwUGAAAAAAQABAD1AAAAigMAAAAA&#10;"/>
                  <v:shape id="AutoShape 2315" o:spid="_x0000_s1099" type="#_x0000_t32" style="position:absolute;left:6061;top:-444;width:29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rOD8QAAADdAAAADwAAAGRycy9kb3ducmV2LnhtbERPz2vCMBS+D/wfwht4GTO14BhdU6mC&#10;oAMPuu3+1rw1Yc1LbaJ2/705CDt+fL/L5eg6caEhWM8K5rMMBHHjteVWwefH5vkVRIjIGjvPpOCP&#10;AiyryUOJhfZXPtDlGFuRQjgUqMDE2BdShsaQwzDzPXHifvzgMCY4tFIPeE3hrpN5lr1Ih5ZTg8Ge&#10;1oaa3+PZKdjv5qv629jd++Fk94tN3Z3bpy+lpo9j/QYi0hj/xXf3VivI80Wam96kJy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s4PxAAAAN0AAAAPAAAAAAAAAAAA&#10;AAAAAKECAABkcnMvZG93bnJldi54bWxQSwUGAAAAAAQABAD5AAAAkgMAAAAA&#10;"/>
                </v:group>
                <v:group id="Group 2316" o:spid="_x0000_s1100" style="position:absolute;left:27066;top:18678;width:2644;height:1036" coordorigin="6061,-497" coordsize="347,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5vfwTxgAAAN0A&#10;AAAPAAAAAAAAAAAAAAAAAKoCAABkcnMvZG93bnJldi54bWxQSwUGAAAAAAQABAD6AAAAnQMAAAAA&#10;">
                  <v:oval id="Oval 2317" o:spid="_x0000_s1101" style="position:absolute;left:6289;top:-497;width:119;height: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IuBcIA&#10;AADdAAAADwAAAGRycy9kb3ducmV2LnhtbERPTWuDQBC9F/oflin01qxRIsW6CaGhkBx6iG3vgztR&#10;0Z0Vd2rsv88eCjk+3ne5W9ygZppC59nAepWAIq697bgx8P318fIKKgiyxcEzGfijALvt40OJhfVX&#10;PtNcSaNiCIcCDbQiY6F1qFtyGFZ+JI7cxU8OJcKp0XbCawx3g06TJNcOO44NLY703lLdV7/OwKHZ&#10;V/msM9lkl8NRNv3P5ylbG/P8tOzfQAktchf/u4/WQJrmcX98E5+A3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Ui4FwgAAAN0AAAAPAAAAAAAAAAAAAAAAAJgCAABkcnMvZG93&#10;bnJldi54bWxQSwUGAAAAAAQABAD1AAAAhwMAAAAA&#10;"/>
                  <v:shape id="AutoShape 2318" o:spid="_x0000_s1102" type="#_x0000_t32" style="position:absolute;left:6061;top:-444;width:29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ytL8YAAADdAAAADwAAAGRycy9kb3ducmV2LnhtbESPQWsCMRSE74L/IbyCF6nZXajI1ihr&#10;QdCCB7W9v25eN6Gbl+0m6vbfN4WCx2FmvmGW68G14kp9sJ4V5LMMBHHtteVGwdt5+7gAESKyxtYz&#10;KfihAOvVeLTEUvsbH+l6io1IEA4lKjAxdqWUoTbkMMx8R5y8T987jEn2jdQ93hLctbLIsrl0aDkt&#10;GOzoxVD9dbo4BYd9vqk+jN2/Hr/t4WlbtZdm+q7U5GGonkFEGuI9/N/eaQVFMc/h701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crS/GAAAA3QAAAA8AAAAAAAAA&#10;AAAAAAAAoQIAAGRycy9kb3ducmV2LnhtbFBLBQYAAAAABAAEAPkAAACUAwAAAAA=&#10;"/>
                </v:group>
                <v:group id="Group 2319" o:spid="_x0000_s1103" style="position:absolute;left:27066;top:27182;width:2644;height:1044" coordorigin="6061,-497" coordsize="347,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k38UAAADdAAAADwAAAGRycy9kb3ducmV2LnhtbESPQYvCMBSE7wv+h/AE&#10;b2vayopUo4ioeJCFVUG8PZpnW2xeShPb+u/NwsIeh5n5hlmselOJlhpXWlYQjyMQxJnVJecKLufd&#10;5wyE88gaK8uk4EUOVsvBxwJTbTv+ofbkcxEg7FJUUHhfp1K6rCCDbmxr4uDdbWPQB9nkUjfYBbip&#10;ZBJFU2mw5LBQYE2bgrLH6WkU7Dvs1pN42x4f983rdv76vh5jUmo07NdzEJ56/x/+ax+0giSZJv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l1pN/FAAAA3QAA&#10;AA8AAAAAAAAAAAAAAAAAqgIAAGRycy9kb3ducmV2LnhtbFBLBQYAAAAABAAEAPoAAACcAwAAAAA=&#10;">
                  <v:oval id="Oval 2320" o:spid="_x0000_s1104" style="position:absolute;left:6289;top:-497;width:119;height: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wcsUA&#10;AADdAAAADwAAAGRycy9kb3ducmV2LnhtbESPQWvCQBSE7wX/w/KE3urGBIOkriJKwR56aLT3R/aZ&#10;BLNvQ/YZ03/fLRR6HGbmG2azm1ynRhpC69nAcpGAIq68bbk2cDm/vaxBBUG22HkmA98UYLedPW2w&#10;sP7BnzSWUqsI4VCggUakL7QOVUMOw8L3xNG7+sGhRDnU2g74iHDX6TRJcu2w5bjQYE+HhqpbeXcG&#10;jvW+zEedySq7Hk+yun19vGdLY57n0/4VlNAk/+G/9skaSNM8g9838Qno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gLByxQAAAN0AAAAPAAAAAAAAAAAAAAAAAJgCAABkcnMv&#10;ZG93bnJldi54bWxQSwUGAAAAAAQABAD1AAAAigMAAAAA&#10;"/>
                  <v:shape id="AutoShape 2321" o:spid="_x0000_s1105" type="#_x0000_t32" style="position:absolute;left:6061;top:-444;width:29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sOt8YAAADdAAAADwAAAGRycy9kb3ducmV2LnhtbESPQWsCMRSE70L/Q3gFL6JZFyuyNcpW&#10;ELTgQdveXzevm9DNy7qJuv77plDocZiZb5jluneNuFIXrGcF00kGgrjy2nKt4P1tO16ACBFZY+OZ&#10;FNwpwHr1MFhiof2Nj3Q9xVokCIcCFZgY20LKUBlyGCa+JU7el+8cxiS7WuoObwnuGpln2Vw6tJwW&#10;DLa0MVR9ny5OwWE/fSk/jd2/Hs/28LQtm0s9+lBq+NiXzyAi9fE//NfeaQV5Pp/B75v0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rDrfGAAAA3QAAAA8AAAAAAAAA&#10;AAAAAAAAoQIAAGRycy9kb3ducmV2LnhtbFBLBQYAAAAABAAEAPkAAACUAwAAAAA=&#10;"/>
                </v:group>
                <v:shape id="AutoShape 2322" o:spid="_x0000_s1106" type="#_x0000_t32" style="position:absolute;left:46230;top:17405;width:4846;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cjacYAAADdAAAADwAAAGRycy9kb3ducmV2LnhtbESPQWvCQBSE70L/w/KE3nRjoFJTV5GC&#10;UiweqiW0t0f2mQSzb8PuqtFf7wqCx2FmvmGm88404kTO15YVjIYJCOLC6ppLBb+75eAdhA/IGhvL&#10;pOBCHuazl94UM23P/EOnbShFhLDPUEEVQptJ6YuKDPqhbYmjt7fOYIjSlVI7PEe4aWSaJGNpsOa4&#10;UGFLnxUVh+3RKPj7nhzzS76hdT6arP/RGX/drZR67XeLDxCBuvAMP9pfWkGajt/g/iY+AT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rXI2nGAAAA3QAAAA8AAAAAAAAA&#10;AAAAAAAAoQIAAGRycy9kb3ducmV2LnhtbFBLBQYAAAAABAAEAPkAAACUAwAAAAA=&#10;">
                  <v:stroke endarrow="block"/>
                </v:shape>
                <w10:anchorlock/>
              </v:group>
            </w:pict>
          </mc:Fallback>
        </mc:AlternateContent>
      </w:r>
    </w:p>
    <w:p w:rsidR="00A979EE" w:rsidRDefault="00A979EE" w:rsidP="002C022E">
      <w:pPr>
        <w:ind w:firstLine="720"/>
        <w:jc w:val="both"/>
        <w:rPr>
          <w:color w:val="000000" w:themeColor="text1"/>
        </w:rPr>
      </w:pPr>
    </w:p>
    <w:p w:rsidR="00A979EE" w:rsidRDefault="00A979EE">
      <w:pPr>
        <w:rPr>
          <w:color w:val="000000" w:themeColor="text1"/>
        </w:rPr>
      </w:pPr>
      <w:r>
        <w:rPr>
          <w:color w:val="000000" w:themeColor="text1"/>
        </w:rPr>
        <w:br w:type="page"/>
      </w:r>
    </w:p>
    <w:p w:rsidR="00A979EE" w:rsidRDefault="00A979EE" w:rsidP="00A979EE">
      <w:pPr>
        <w:ind w:firstLine="720"/>
        <w:jc w:val="both"/>
        <w:rPr>
          <w:color w:val="000000" w:themeColor="text1"/>
        </w:rPr>
      </w:pPr>
      <w:r>
        <w:rPr>
          <w:color w:val="000000" w:themeColor="text1"/>
        </w:rPr>
        <w:lastRenderedPageBreak/>
        <w:t>Block Diagram (</w:t>
      </w:r>
      <w:r w:rsidR="00583543">
        <w:rPr>
          <w:color w:val="000000" w:themeColor="text1"/>
        </w:rPr>
        <w:t>Trigger</w:t>
      </w:r>
      <w:r>
        <w:rPr>
          <w:color w:val="000000" w:themeColor="text1"/>
        </w:rPr>
        <w:t xml:space="preserve"> Path):</w:t>
      </w:r>
    </w:p>
    <w:p w:rsidR="00A979EE" w:rsidRDefault="000B2038" w:rsidP="002C022E">
      <w:pPr>
        <w:ind w:firstLine="720"/>
        <w:jc w:val="both"/>
        <w:rPr>
          <w:color w:val="000000" w:themeColor="text1"/>
        </w:rPr>
      </w:pPr>
      <w:r>
        <w:rPr>
          <w:noProof/>
          <w:color w:val="000000" w:themeColor="text1"/>
        </w:rPr>
        <mc:AlternateContent>
          <mc:Choice Requires="wpc">
            <w:drawing>
              <wp:inline distT="0" distB="0" distL="0" distR="0">
                <wp:extent cx="5486400" cy="4005580"/>
                <wp:effectExtent l="19050" t="19050" r="19050" b="23495"/>
                <wp:docPr id="2325" name="Canvas 23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2190" name="Text Box 2424"/>
                        <wps:cNvSpPr txBox="1">
                          <a:spLocks noChangeArrowheads="1"/>
                        </wps:cNvSpPr>
                        <wps:spPr bwMode="auto">
                          <a:xfrm>
                            <a:off x="1933956" y="2744550"/>
                            <a:ext cx="381762" cy="2377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6FDD" w:rsidRDefault="00166FDD" w:rsidP="00166FDD">
                              <w:r w:rsidRPr="00166FDD">
                                <w:rPr>
                                  <w:sz w:val="20"/>
                                  <w:szCs w:val="20"/>
                                </w:rPr>
                                <w:t>16</w:t>
                              </w:r>
                              <w:r>
                                <w:t>5</w:t>
                              </w:r>
                            </w:p>
                          </w:txbxContent>
                        </wps:txbx>
                        <wps:bodyPr rot="0" vert="horz" wrap="square" lIns="91440" tIns="45720" rIns="91440" bIns="45720" anchor="t" anchorCtr="0" upright="1">
                          <a:noAutofit/>
                        </wps:bodyPr>
                      </wps:wsp>
                      <wps:wsp>
                        <wps:cNvPr id="2191" name="Text Box 2360"/>
                        <wps:cNvSpPr txBox="1">
                          <a:spLocks noChangeArrowheads="1"/>
                        </wps:cNvSpPr>
                        <wps:spPr bwMode="auto">
                          <a:xfrm>
                            <a:off x="2078736" y="1171120"/>
                            <a:ext cx="381762" cy="2377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6FDD" w:rsidRDefault="00166FDD" w:rsidP="00166FDD">
                              <w:r w:rsidRPr="00166FDD">
                                <w:rPr>
                                  <w:sz w:val="20"/>
                                  <w:szCs w:val="20"/>
                                </w:rPr>
                                <w:t>16</w:t>
                              </w:r>
                              <w:r>
                                <w:t>5</w:t>
                              </w:r>
                            </w:p>
                          </w:txbxContent>
                        </wps:txbx>
                        <wps:bodyPr rot="0" vert="horz" wrap="square" lIns="91440" tIns="45720" rIns="91440" bIns="45720" anchor="t" anchorCtr="0" upright="1">
                          <a:noAutofit/>
                        </wps:bodyPr>
                      </wps:wsp>
                      <wps:wsp>
                        <wps:cNvPr id="2192" name="Text Box 2329"/>
                        <wps:cNvSpPr txBox="1">
                          <a:spLocks noChangeArrowheads="1"/>
                        </wps:cNvSpPr>
                        <wps:spPr bwMode="auto">
                          <a:xfrm>
                            <a:off x="109728" y="54861"/>
                            <a:ext cx="640080" cy="62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0DA" w:rsidRDefault="00D550DA" w:rsidP="00166FDD">
                              <w:r>
                                <w:t>From Input Mode</w:t>
                              </w:r>
                            </w:p>
                          </w:txbxContent>
                        </wps:txbx>
                        <wps:bodyPr rot="0" vert="horz" wrap="square" lIns="91440" tIns="45720" rIns="91440" bIns="45720" anchor="t" anchorCtr="0" upright="1">
                          <a:noAutofit/>
                        </wps:bodyPr>
                      </wps:wsp>
                      <wpg:wgp>
                        <wpg:cNvPr id="2193" name="Group 2335"/>
                        <wpg:cNvGrpSpPr>
                          <a:grpSpLocks/>
                        </wpg:cNvGrpSpPr>
                        <wpg:grpSpPr bwMode="auto">
                          <a:xfrm>
                            <a:off x="40386" y="683471"/>
                            <a:ext cx="1036320" cy="509746"/>
                            <a:chOff x="2582" y="-192"/>
                            <a:chExt cx="1360" cy="669"/>
                          </a:xfrm>
                        </wpg:grpSpPr>
                        <wps:wsp>
                          <wps:cNvPr id="2194" name="Text Box 2334"/>
                          <wps:cNvSpPr txBox="1">
                            <a:spLocks noChangeArrowheads="1"/>
                          </wps:cNvSpPr>
                          <wps:spPr bwMode="auto">
                            <a:xfrm>
                              <a:off x="2804" y="-192"/>
                              <a:ext cx="338"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0DA" w:rsidRDefault="00D550DA" w:rsidP="00166FDD">
                                <w:r>
                                  <w:t>1</w:t>
                                </w:r>
                              </w:p>
                            </w:txbxContent>
                          </wps:txbx>
                          <wps:bodyPr rot="0" vert="horz" wrap="square" lIns="91440" tIns="45720" rIns="91440" bIns="45720" anchor="t" anchorCtr="0" upright="1">
                            <a:noAutofit/>
                          </wps:bodyPr>
                        </wps:wsp>
                        <wps:wsp>
                          <wps:cNvPr id="2195" name="Text Box 2333"/>
                          <wps:cNvSpPr txBox="1">
                            <a:spLocks noChangeArrowheads="1"/>
                          </wps:cNvSpPr>
                          <wps:spPr bwMode="auto">
                            <a:xfrm>
                              <a:off x="2582" y="69"/>
                              <a:ext cx="974" cy="4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0DA" w:rsidRDefault="00D550DA" w:rsidP="00166FDD">
                                <w:r>
                                  <w:t>Pedestal</w:t>
                                </w:r>
                              </w:p>
                            </w:txbxContent>
                          </wps:txbx>
                          <wps:bodyPr rot="0" vert="horz" wrap="square" lIns="91440" tIns="45720" rIns="91440" bIns="45720" anchor="t" anchorCtr="0" upright="1">
                            <a:noAutofit/>
                          </wps:bodyPr>
                        </wps:wsp>
                        <wpg:grpSp>
                          <wpg:cNvPr id="2196" name="Group 2332"/>
                          <wpg:cNvGrpSpPr>
                            <a:grpSpLocks/>
                          </wpg:cNvGrpSpPr>
                          <wpg:grpSpPr bwMode="auto">
                            <a:xfrm>
                              <a:off x="3142" y="-192"/>
                              <a:ext cx="800" cy="345"/>
                              <a:chOff x="4195" y="880"/>
                              <a:chExt cx="800" cy="345"/>
                            </a:xfrm>
                          </wpg:grpSpPr>
                          <wpg:grpSp>
                            <wpg:cNvPr id="2197" name="Group 2328"/>
                            <wpg:cNvGrpSpPr>
                              <a:grpSpLocks/>
                            </wpg:cNvGrpSpPr>
                            <wpg:grpSpPr bwMode="auto">
                              <a:xfrm>
                                <a:off x="4608" y="880"/>
                                <a:ext cx="387" cy="345"/>
                                <a:chOff x="3921" y="-710"/>
                                <a:chExt cx="386" cy="344"/>
                              </a:xfrm>
                            </wpg:grpSpPr>
                            <wps:wsp>
                              <wps:cNvPr id="2198" name="Oval 2326"/>
                              <wps:cNvSpPr>
                                <a:spLocks noChangeArrowheads="1"/>
                              </wps:cNvSpPr>
                              <wps:spPr bwMode="auto">
                                <a:xfrm>
                                  <a:off x="3921" y="-710"/>
                                  <a:ext cx="386" cy="3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99" name="AutoShape 2327"/>
                              <wps:cNvCnPr>
                                <a:cxnSpLocks noChangeShapeType="1"/>
                              </wps:cNvCnPr>
                              <wps:spPr bwMode="auto">
                                <a:xfrm>
                                  <a:off x="4004" y="-537"/>
                                  <a:ext cx="240" cy="1"/>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s:wsp>
                            <wps:cNvPr id="2200" name="AutoShape 2330"/>
                            <wps:cNvCnPr>
                              <a:cxnSpLocks noChangeShapeType="1"/>
                            </wps:cNvCnPr>
                            <wps:spPr bwMode="auto">
                              <a:xfrm>
                                <a:off x="4195" y="880"/>
                                <a:ext cx="413" cy="1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01" name="AutoShape 2331"/>
                            <wps:cNvCnPr>
                              <a:cxnSpLocks noChangeShapeType="1"/>
                            </wps:cNvCnPr>
                            <wps:spPr bwMode="auto">
                              <a:xfrm flipV="1">
                                <a:off x="4267" y="1142"/>
                                <a:ext cx="341" cy="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wps:wsp>
                        <wps:cNvPr id="2202" name="Text Box 2337"/>
                        <wps:cNvSpPr txBox="1">
                          <a:spLocks noChangeArrowheads="1"/>
                        </wps:cNvSpPr>
                        <wps:spPr bwMode="auto">
                          <a:xfrm>
                            <a:off x="209550" y="1506378"/>
                            <a:ext cx="381762" cy="2377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0DA" w:rsidRDefault="00D550DA" w:rsidP="00166FDD">
                              <w:r>
                                <w:t>1</w:t>
                              </w:r>
                              <w:r w:rsidR="00166FDD">
                                <w:t>6</w:t>
                              </w:r>
                            </w:p>
                          </w:txbxContent>
                        </wps:txbx>
                        <wps:bodyPr rot="0" vert="horz" wrap="square" lIns="91440" tIns="45720" rIns="91440" bIns="45720" anchor="t" anchorCtr="0" upright="1">
                          <a:noAutofit/>
                        </wps:bodyPr>
                      </wps:wsp>
                      <wps:wsp>
                        <wps:cNvPr id="2203" name="Text Box 2338"/>
                        <wps:cNvSpPr txBox="1">
                          <a:spLocks noChangeArrowheads="1"/>
                        </wps:cNvSpPr>
                        <wps:spPr bwMode="auto">
                          <a:xfrm>
                            <a:off x="109728" y="1706010"/>
                            <a:ext cx="742188" cy="3108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0DA" w:rsidRDefault="00D550DA" w:rsidP="00166FDD">
                              <w:r>
                                <w:t>Pedestal</w:t>
                              </w:r>
                            </w:p>
                          </w:txbxContent>
                        </wps:txbx>
                        <wps:bodyPr rot="0" vert="horz" wrap="square" lIns="91440" tIns="45720" rIns="91440" bIns="45720" anchor="t" anchorCtr="0" upright="1">
                          <a:noAutofit/>
                        </wps:bodyPr>
                      </wps:wsp>
                      <wpg:wgp>
                        <wpg:cNvPr id="2204" name="Group 2339"/>
                        <wpg:cNvGrpSpPr>
                          <a:grpSpLocks/>
                        </wpg:cNvGrpSpPr>
                        <wpg:grpSpPr bwMode="auto">
                          <a:xfrm>
                            <a:off x="536448" y="1506378"/>
                            <a:ext cx="609600" cy="263635"/>
                            <a:chOff x="4195" y="880"/>
                            <a:chExt cx="800" cy="345"/>
                          </a:xfrm>
                        </wpg:grpSpPr>
                        <wpg:grpSp>
                          <wpg:cNvPr id="2205" name="Group 2340"/>
                          <wpg:cNvGrpSpPr>
                            <a:grpSpLocks/>
                          </wpg:cNvGrpSpPr>
                          <wpg:grpSpPr bwMode="auto">
                            <a:xfrm>
                              <a:off x="4608" y="880"/>
                              <a:ext cx="387" cy="345"/>
                              <a:chOff x="3921" y="-710"/>
                              <a:chExt cx="386" cy="344"/>
                            </a:xfrm>
                          </wpg:grpSpPr>
                          <wps:wsp>
                            <wps:cNvPr id="2206" name="Oval 2341"/>
                            <wps:cNvSpPr>
                              <a:spLocks noChangeArrowheads="1"/>
                            </wps:cNvSpPr>
                            <wps:spPr bwMode="auto">
                              <a:xfrm>
                                <a:off x="3921" y="-710"/>
                                <a:ext cx="386" cy="3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07" name="AutoShape 2342"/>
                            <wps:cNvCnPr>
                              <a:cxnSpLocks noChangeShapeType="1"/>
                            </wps:cNvCnPr>
                            <wps:spPr bwMode="auto">
                              <a:xfrm>
                                <a:off x="4004" y="-537"/>
                                <a:ext cx="240" cy="1"/>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s:wsp>
                          <wps:cNvPr id="2208" name="AutoShape 2343"/>
                          <wps:cNvCnPr>
                            <a:cxnSpLocks noChangeShapeType="1"/>
                          </wps:cNvCnPr>
                          <wps:spPr bwMode="auto">
                            <a:xfrm>
                              <a:off x="4195" y="880"/>
                              <a:ext cx="413" cy="1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09" name="AutoShape 2344"/>
                          <wps:cNvCnPr>
                            <a:cxnSpLocks noChangeShapeType="1"/>
                          </wps:cNvCnPr>
                          <wps:spPr bwMode="auto">
                            <a:xfrm flipV="1">
                              <a:off x="4267" y="1142"/>
                              <a:ext cx="341" cy="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2210" name="Oval 2345"/>
                        <wps:cNvSpPr>
                          <a:spLocks noChangeArrowheads="1"/>
                        </wps:cNvSpPr>
                        <wps:spPr bwMode="auto">
                          <a:xfrm>
                            <a:off x="278892" y="1103306"/>
                            <a:ext cx="90678" cy="89910"/>
                          </a:xfrm>
                          <a:prstGeom prst="ellipse">
                            <a:avLst/>
                          </a:prstGeom>
                          <a:solidFill>
                            <a:srgbClr val="002060"/>
                          </a:solidFill>
                          <a:ln w="9525">
                            <a:solidFill>
                              <a:srgbClr val="000000"/>
                            </a:solidFill>
                            <a:round/>
                            <a:headEnd/>
                            <a:tailEnd/>
                          </a:ln>
                        </wps:spPr>
                        <wps:bodyPr rot="0" vert="horz" wrap="square" lIns="91440" tIns="45720" rIns="91440" bIns="45720" anchor="t" anchorCtr="0" upright="1">
                          <a:noAutofit/>
                        </wps:bodyPr>
                      </wps:wsp>
                      <wps:wsp>
                        <wps:cNvPr id="2211" name="Oval 2346"/>
                        <wps:cNvSpPr>
                          <a:spLocks noChangeArrowheads="1"/>
                        </wps:cNvSpPr>
                        <wps:spPr bwMode="auto">
                          <a:xfrm>
                            <a:off x="278892" y="1256458"/>
                            <a:ext cx="90678" cy="90672"/>
                          </a:xfrm>
                          <a:prstGeom prst="ellipse">
                            <a:avLst/>
                          </a:prstGeom>
                          <a:solidFill>
                            <a:srgbClr val="002060"/>
                          </a:solidFill>
                          <a:ln w="9525">
                            <a:solidFill>
                              <a:srgbClr val="000000"/>
                            </a:solidFill>
                            <a:round/>
                            <a:headEnd/>
                            <a:tailEnd/>
                          </a:ln>
                        </wps:spPr>
                        <wps:bodyPr rot="0" vert="horz" wrap="square" lIns="91440" tIns="45720" rIns="91440" bIns="45720" anchor="t" anchorCtr="0" upright="1">
                          <a:noAutofit/>
                        </wps:bodyPr>
                      </wps:wsp>
                      <wps:wsp>
                        <wps:cNvPr id="2212" name="Oval 2347"/>
                        <wps:cNvSpPr>
                          <a:spLocks noChangeArrowheads="1"/>
                        </wps:cNvSpPr>
                        <wps:spPr bwMode="auto">
                          <a:xfrm>
                            <a:off x="278892" y="1408849"/>
                            <a:ext cx="90678" cy="90672"/>
                          </a:xfrm>
                          <a:prstGeom prst="ellipse">
                            <a:avLst/>
                          </a:prstGeom>
                          <a:solidFill>
                            <a:srgbClr val="002060"/>
                          </a:solidFill>
                          <a:ln w="9525">
                            <a:solidFill>
                              <a:srgbClr val="000000"/>
                            </a:solidFill>
                            <a:round/>
                            <a:headEnd/>
                            <a:tailEnd/>
                          </a:ln>
                        </wps:spPr>
                        <wps:bodyPr rot="0" vert="horz" wrap="square" lIns="91440" tIns="45720" rIns="91440" bIns="45720" anchor="t" anchorCtr="0" upright="1">
                          <a:noAutofit/>
                        </wps:bodyPr>
                      </wps:wsp>
                      <wpg:wgp>
                        <wpg:cNvPr id="2213" name="Group 2355"/>
                        <wpg:cNvGrpSpPr>
                          <a:grpSpLocks/>
                        </wpg:cNvGrpSpPr>
                        <wpg:grpSpPr bwMode="auto">
                          <a:xfrm>
                            <a:off x="1469136" y="1145213"/>
                            <a:ext cx="609600" cy="263635"/>
                            <a:chOff x="5627" y="1063"/>
                            <a:chExt cx="800" cy="346"/>
                          </a:xfrm>
                        </wpg:grpSpPr>
                        <wpg:grpSp>
                          <wpg:cNvPr id="2214" name="Group 2348"/>
                          <wpg:cNvGrpSpPr>
                            <a:grpSpLocks/>
                          </wpg:cNvGrpSpPr>
                          <wpg:grpSpPr bwMode="auto">
                            <a:xfrm>
                              <a:off x="5627" y="1063"/>
                              <a:ext cx="800" cy="346"/>
                              <a:chOff x="4195" y="880"/>
                              <a:chExt cx="800" cy="345"/>
                            </a:xfrm>
                          </wpg:grpSpPr>
                          <wpg:grpSp>
                            <wpg:cNvPr id="2215" name="Group 2349"/>
                            <wpg:cNvGrpSpPr>
                              <a:grpSpLocks/>
                            </wpg:cNvGrpSpPr>
                            <wpg:grpSpPr bwMode="auto">
                              <a:xfrm>
                                <a:off x="4608" y="880"/>
                                <a:ext cx="387" cy="345"/>
                                <a:chOff x="3921" y="-710"/>
                                <a:chExt cx="386" cy="344"/>
                              </a:xfrm>
                            </wpg:grpSpPr>
                            <wps:wsp>
                              <wps:cNvPr id="2216" name="Oval 2350"/>
                              <wps:cNvSpPr>
                                <a:spLocks noChangeArrowheads="1"/>
                              </wps:cNvSpPr>
                              <wps:spPr bwMode="auto">
                                <a:xfrm>
                                  <a:off x="3921" y="-710"/>
                                  <a:ext cx="386" cy="3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17" name="AutoShape 2351"/>
                              <wps:cNvCnPr>
                                <a:cxnSpLocks noChangeShapeType="1"/>
                              </wps:cNvCnPr>
                              <wps:spPr bwMode="auto">
                                <a:xfrm>
                                  <a:off x="4004" y="-537"/>
                                  <a:ext cx="240" cy="1"/>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s:wsp>
                            <wps:cNvPr id="2218" name="AutoShape 2352"/>
                            <wps:cNvCnPr>
                              <a:cxnSpLocks noChangeShapeType="1"/>
                            </wps:cNvCnPr>
                            <wps:spPr bwMode="auto">
                              <a:xfrm>
                                <a:off x="4195" y="880"/>
                                <a:ext cx="413" cy="1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19" name="AutoShape 2353"/>
                            <wps:cNvCnPr>
                              <a:cxnSpLocks noChangeShapeType="1"/>
                            </wps:cNvCnPr>
                            <wps:spPr bwMode="auto">
                              <a:xfrm flipV="1">
                                <a:off x="4267" y="1142"/>
                                <a:ext cx="341" cy="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220" name="AutoShape 2354"/>
                          <wps:cNvCnPr>
                            <a:cxnSpLocks noChangeShapeType="1"/>
                          </wps:cNvCnPr>
                          <wps:spPr bwMode="auto">
                            <a:xfrm>
                              <a:off x="6237" y="1150"/>
                              <a:ext cx="1" cy="25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wps:wsp>
                        <wps:cNvPr id="2221" name="AutoShape 2356"/>
                        <wps:cNvCnPr>
                          <a:cxnSpLocks noChangeShapeType="1"/>
                          <a:stCxn id="2198" idx="6"/>
                        </wps:cNvCnPr>
                        <wps:spPr bwMode="auto">
                          <a:xfrm>
                            <a:off x="1076706" y="814526"/>
                            <a:ext cx="392430" cy="3306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2" name="AutoShape 2357"/>
                        <wps:cNvCnPr>
                          <a:cxnSpLocks noChangeShapeType="1"/>
                          <a:stCxn id="2206" idx="5"/>
                        </wps:cNvCnPr>
                        <wps:spPr bwMode="auto">
                          <a:xfrm flipV="1">
                            <a:off x="1103376" y="1408849"/>
                            <a:ext cx="419100" cy="3223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3" name="AutoShape 2358"/>
                        <wps:cNvCnPr>
                          <a:cxnSpLocks noChangeShapeType="1"/>
                          <a:stCxn id="2216" idx="6"/>
                        </wps:cNvCnPr>
                        <wps:spPr bwMode="auto">
                          <a:xfrm>
                            <a:off x="2078736" y="1277031"/>
                            <a:ext cx="524256"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24" name="Text Box 2359"/>
                        <wps:cNvSpPr txBox="1">
                          <a:spLocks noChangeArrowheads="1"/>
                        </wps:cNvSpPr>
                        <wps:spPr bwMode="auto">
                          <a:xfrm>
                            <a:off x="2602992" y="1018729"/>
                            <a:ext cx="1030224" cy="4876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2A6" w:rsidRDefault="001822A6" w:rsidP="00166FDD">
                              <w:r>
                                <w:t>SUM to CTRL FPGA</w:t>
                              </w:r>
                            </w:p>
                          </w:txbxContent>
                        </wps:txbx>
                        <wps:bodyPr rot="0" vert="horz" wrap="square" lIns="91440" tIns="45720" rIns="91440" bIns="45720" anchor="t" anchorCtr="0" upright="1">
                          <a:noAutofit/>
                        </wps:bodyPr>
                      </wps:wsp>
                      <wpg:wgp>
                        <wpg:cNvPr id="2225" name="Group 2412"/>
                        <wpg:cNvGrpSpPr>
                          <a:grpSpLocks/>
                        </wpg:cNvGrpSpPr>
                        <wpg:grpSpPr bwMode="auto">
                          <a:xfrm>
                            <a:off x="109728" y="2195183"/>
                            <a:ext cx="988314" cy="565368"/>
                            <a:chOff x="2673" y="1792"/>
                            <a:chExt cx="1297" cy="742"/>
                          </a:xfrm>
                        </wpg:grpSpPr>
                        <wps:wsp>
                          <wps:cNvPr id="2226" name="Text Box 2366"/>
                          <wps:cNvSpPr txBox="1">
                            <a:spLocks noChangeArrowheads="1"/>
                          </wps:cNvSpPr>
                          <wps:spPr bwMode="auto">
                            <a:xfrm>
                              <a:off x="2673" y="2126"/>
                              <a:ext cx="751" cy="4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6FDD" w:rsidRDefault="00166FDD" w:rsidP="00166FDD">
                                <w:r>
                                  <w:t>TET</w:t>
                                </w:r>
                              </w:p>
                            </w:txbxContent>
                          </wps:txbx>
                          <wps:bodyPr rot="0" vert="horz" wrap="square" lIns="91440" tIns="45720" rIns="91440" bIns="45720" anchor="t" anchorCtr="0" upright="1">
                            <a:noAutofit/>
                          </wps:bodyPr>
                        </wps:wsp>
                        <wpg:grpSp>
                          <wpg:cNvPr id="2227" name="Group 2365"/>
                          <wpg:cNvGrpSpPr>
                            <a:grpSpLocks/>
                          </wpg:cNvGrpSpPr>
                          <wpg:grpSpPr bwMode="auto">
                            <a:xfrm>
                              <a:off x="3242" y="1792"/>
                              <a:ext cx="728" cy="459"/>
                              <a:chOff x="3882" y="2147"/>
                              <a:chExt cx="728" cy="459"/>
                            </a:xfrm>
                          </wpg:grpSpPr>
                          <wps:wsp>
                            <wps:cNvPr id="2228" name="Text Box 2362"/>
                            <wps:cNvSpPr txBox="1">
                              <a:spLocks noChangeArrowheads="1"/>
                            </wps:cNvSpPr>
                            <wps:spPr bwMode="auto">
                              <a:xfrm>
                                <a:off x="4202" y="2147"/>
                                <a:ext cx="408" cy="459"/>
                              </a:xfrm>
                              <a:prstGeom prst="rect">
                                <a:avLst/>
                              </a:prstGeom>
                              <a:solidFill>
                                <a:srgbClr val="FFFFFF"/>
                              </a:solidFill>
                              <a:ln w="9525">
                                <a:solidFill>
                                  <a:srgbClr val="000000"/>
                                </a:solidFill>
                                <a:miter lim="800000"/>
                                <a:headEnd/>
                                <a:tailEnd/>
                              </a:ln>
                            </wps:spPr>
                            <wps:txbx>
                              <w:txbxContent>
                                <w:p w:rsidR="00166FDD" w:rsidRPr="00166FDD" w:rsidRDefault="00166FDD" w:rsidP="00166FDD">
                                  <w:pPr>
                                    <w:rPr>
                                      <w:b/>
                                      <w:sz w:val="32"/>
                                      <w:szCs w:val="32"/>
                                    </w:rPr>
                                  </w:pPr>
                                  <w:r w:rsidRPr="00166FDD">
                                    <w:rPr>
                                      <w:b/>
                                      <w:sz w:val="32"/>
                                      <w:szCs w:val="32"/>
                                    </w:rPr>
                                    <w:t>&gt;</w:t>
                                  </w:r>
                                </w:p>
                              </w:txbxContent>
                            </wps:txbx>
                            <wps:bodyPr rot="0" vert="horz" wrap="square" lIns="91440" tIns="45720" rIns="91440" bIns="45720" anchor="t" anchorCtr="0" upright="1">
                              <a:noAutofit/>
                            </wps:bodyPr>
                          </wps:wsp>
                          <wps:wsp>
                            <wps:cNvPr id="2229" name="AutoShape 2363"/>
                            <wps:cNvCnPr>
                              <a:cxnSpLocks noChangeShapeType="1"/>
                            </wps:cNvCnPr>
                            <wps:spPr bwMode="auto">
                              <a:xfrm>
                                <a:off x="3942" y="2147"/>
                                <a:ext cx="230" cy="1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30" name="AutoShape 2364"/>
                            <wps:cNvCnPr>
                              <a:cxnSpLocks noChangeShapeType="1"/>
                            </wps:cNvCnPr>
                            <wps:spPr bwMode="auto">
                              <a:xfrm flipV="1">
                                <a:off x="3882" y="2481"/>
                                <a:ext cx="320" cy="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231" name="Text Box 2408"/>
                          <wps:cNvSpPr txBox="1">
                            <a:spLocks noChangeArrowheads="1"/>
                          </wps:cNvSpPr>
                          <wps:spPr bwMode="auto">
                            <a:xfrm>
                              <a:off x="2742" y="1814"/>
                              <a:ext cx="500"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6FDD" w:rsidRDefault="00166FDD" w:rsidP="00166FDD">
                                <w:r>
                                  <w:t>1</w:t>
                                </w:r>
                              </w:p>
                            </w:txbxContent>
                          </wps:txbx>
                          <wps:bodyPr rot="0" vert="horz" wrap="square" lIns="91440" tIns="45720" rIns="91440" bIns="45720" anchor="t" anchorCtr="0" upright="1">
                            <a:noAutofit/>
                          </wps:bodyPr>
                        </wps:wsp>
                      </wpg:wgp>
                      <wps:wsp>
                        <wps:cNvPr id="2232" name="Oval 2409"/>
                        <wps:cNvSpPr>
                          <a:spLocks noChangeArrowheads="1"/>
                        </wps:cNvSpPr>
                        <wps:spPr bwMode="auto">
                          <a:xfrm>
                            <a:off x="278892" y="2760551"/>
                            <a:ext cx="90678" cy="89910"/>
                          </a:xfrm>
                          <a:prstGeom prst="ellipse">
                            <a:avLst/>
                          </a:prstGeom>
                          <a:solidFill>
                            <a:srgbClr val="002060"/>
                          </a:solidFill>
                          <a:ln w="9525">
                            <a:solidFill>
                              <a:srgbClr val="000000"/>
                            </a:solidFill>
                            <a:round/>
                            <a:headEnd/>
                            <a:tailEnd/>
                          </a:ln>
                        </wps:spPr>
                        <wps:bodyPr rot="0" vert="horz" wrap="square" lIns="91440" tIns="45720" rIns="91440" bIns="45720" anchor="t" anchorCtr="0" upright="1">
                          <a:noAutofit/>
                        </wps:bodyPr>
                      </wps:wsp>
                      <wps:wsp>
                        <wps:cNvPr id="2233" name="Oval 2410"/>
                        <wps:cNvSpPr>
                          <a:spLocks noChangeArrowheads="1"/>
                        </wps:cNvSpPr>
                        <wps:spPr bwMode="auto">
                          <a:xfrm>
                            <a:off x="278892" y="2892369"/>
                            <a:ext cx="90678" cy="89910"/>
                          </a:xfrm>
                          <a:prstGeom prst="ellipse">
                            <a:avLst/>
                          </a:prstGeom>
                          <a:solidFill>
                            <a:srgbClr val="002060"/>
                          </a:solidFill>
                          <a:ln w="9525">
                            <a:solidFill>
                              <a:srgbClr val="000000"/>
                            </a:solidFill>
                            <a:round/>
                            <a:headEnd/>
                            <a:tailEnd/>
                          </a:ln>
                        </wps:spPr>
                        <wps:bodyPr rot="0" vert="horz" wrap="square" lIns="91440" tIns="45720" rIns="91440" bIns="45720" anchor="t" anchorCtr="0" upright="1">
                          <a:noAutofit/>
                        </wps:bodyPr>
                      </wps:wsp>
                      <wps:wsp>
                        <wps:cNvPr id="2234" name="Oval 2411"/>
                        <wps:cNvSpPr>
                          <a:spLocks noChangeArrowheads="1"/>
                        </wps:cNvSpPr>
                        <wps:spPr bwMode="auto">
                          <a:xfrm>
                            <a:off x="278892" y="3047045"/>
                            <a:ext cx="90678" cy="89910"/>
                          </a:xfrm>
                          <a:prstGeom prst="ellipse">
                            <a:avLst/>
                          </a:prstGeom>
                          <a:solidFill>
                            <a:srgbClr val="002060"/>
                          </a:solidFill>
                          <a:ln w="9525">
                            <a:solidFill>
                              <a:srgbClr val="000000"/>
                            </a:solidFill>
                            <a:round/>
                            <a:headEnd/>
                            <a:tailEnd/>
                          </a:ln>
                        </wps:spPr>
                        <wps:bodyPr rot="0" vert="horz" wrap="square" lIns="91440" tIns="45720" rIns="91440" bIns="45720" anchor="t" anchorCtr="0" upright="1">
                          <a:noAutofit/>
                        </wps:bodyPr>
                      </wps:wsp>
                      <wpg:wgp>
                        <wpg:cNvPr id="2235" name="Group 2413"/>
                        <wpg:cNvGrpSpPr>
                          <a:grpSpLocks/>
                        </wpg:cNvGrpSpPr>
                        <wpg:grpSpPr bwMode="auto">
                          <a:xfrm>
                            <a:off x="162306" y="3245152"/>
                            <a:ext cx="988314" cy="564606"/>
                            <a:chOff x="2673" y="1792"/>
                            <a:chExt cx="1297" cy="742"/>
                          </a:xfrm>
                        </wpg:grpSpPr>
                        <wps:wsp>
                          <wps:cNvPr id="2236" name="Text Box 2414"/>
                          <wps:cNvSpPr txBox="1">
                            <a:spLocks noChangeArrowheads="1"/>
                          </wps:cNvSpPr>
                          <wps:spPr bwMode="auto">
                            <a:xfrm>
                              <a:off x="2673" y="2126"/>
                              <a:ext cx="751" cy="4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6FDD" w:rsidRDefault="00166FDD" w:rsidP="00166FDD">
                                <w:r>
                                  <w:t>TET</w:t>
                                </w:r>
                              </w:p>
                            </w:txbxContent>
                          </wps:txbx>
                          <wps:bodyPr rot="0" vert="horz" wrap="square" lIns="91440" tIns="45720" rIns="91440" bIns="45720" anchor="t" anchorCtr="0" upright="1">
                            <a:noAutofit/>
                          </wps:bodyPr>
                        </wps:wsp>
                        <wpg:grpSp>
                          <wpg:cNvPr id="2237" name="Group 2415"/>
                          <wpg:cNvGrpSpPr>
                            <a:grpSpLocks/>
                          </wpg:cNvGrpSpPr>
                          <wpg:grpSpPr bwMode="auto">
                            <a:xfrm>
                              <a:off x="3242" y="1792"/>
                              <a:ext cx="728" cy="459"/>
                              <a:chOff x="3882" y="2147"/>
                              <a:chExt cx="728" cy="459"/>
                            </a:xfrm>
                          </wpg:grpSpPr>
                          <wps:wsp>
                            <wps:cNvPr id="2238" name="Text Box 2416"/>
                            <wps:cNvSpPr txBox="1">
                              <a:spLocks noChangeArrowheads="1"/>
                            </wps:cNvSpPr>
                            <wps:spPr bwMode="auto">
                              <a:xfrm>
                                <a:off x="4202" y="2147"/>
                                <a:ext cx="408" cy="459"/>
                              </a:xfrm>
                              <a:prstGeom prst="rect">
                                <a:avLst/>
                              </a:prstGeom>
                              <a:solidFill>
                                <a:srgbClr val="FFFFFF"/>
                              </a:solidFill>
                              <a:ln w="9525">
                                <a:solidFill>
                                  <a:srgbClr val="000000"/>
                                </a:solidFill>
                                <a:miter lim="800000"/>
                                <a:headEnd/>
                                <a:tailEnd/>
                              </a:ln>
                            </wps:spPr>
                            <wps:txbx>
                              <w:txbxContent>
                                <w:p w:rsidR="00166FDD" w:rsidRPr="00166FDD" w:rsidRDefault="00166FDD" w:rsidP="00166FDD">
                                  <w:pPr>
                                    <w:rPr>
                                      <w:b/>
                                      <w:sz w:val="32"/>
                                      <w:szCs w:val="32"/>
                                    </w:rPr>
                                  </w:pPr>
                                  <w:r w:rsidRPr="00166FDD">
                                    <w:rPr>
                                      <w:b/>
                                      <w:sz w:val="32"/>
                                      <w:szCs w:val="32"/>
                                    </w:rPr>
                                    <w:t>&gt;</w:t>
                                  </w:r>
                                </w:p>
                              </w:txbxContent>
                            </wps:txbx>
                            <wps:bodyPr rot="0" vert="horz" wrap="square" lIns="91440" tIns="45720" rIns="91440" bIns="45720" anchor="t" anchorCtr="0" upright="1">
                              <a:noAutofit/>
                            </wps:bodyPr>
                          </wps:wsp>
                          <wps:wsp>
                            <wps:cNvPr id="2239" name="AutoShape 2417"/>
                            <wps:cNvCnPr>
                              <a:cxnSpLocks noChangeShapeType="1"/>
                            </wps:cNvCnPr>
                            <wps:spPr bwMode="auto">
                              <a:xfrm>
                                <a:off x="3942" y="2147"/>
                                <a:ext cx="230" cy="1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40" name="AutoShape 2418"/>
                            <wps:cNvCnPr>
                              <a:cxnSpLocks noChangeShapeType="1"/>
                            </wps:cNvCnPr>
                            <wps:spPr bwMode="auto">
                              <a:xfrm flipV="1">
                                <a:off x="3882" y="2481"/>
                                <a:ext cx="320" cy="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241" name="Text Box 2419"/>
                          <wps:cNvSpPr txBox="1">
                            <a:spLocks noChangeArrowheads="1"/>
                          </wps:cNvSpPr>
                          <wps:spPr bwMode="auto">
                            <a:xfrm>
                              <a:off x="2742" y="1814"/>
                              <a:ext cx="500"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6FDD" w:rsidRDefault="00166FDD" w:rsidP="00166FDD">
                                <w:r>
                                  <w:t>16</w:t>
                                </w:r>
                              </w:p>
                            </w:txbxContent>
                          </wps:txbx>
                          <wps:bodyPr rot="0" vert="horz" wrap="square" lIns="91440" tIns="45720" rIns="91440" bIns="45720" anchor="t" anchorCtr="0" upright="1">
                            <a:noAutofit/>
                          </wps:bodyPr>
                        </wps:wsp>
                      </wpg:wgp>
                      <wps:wsp>
                        <wps:cNvPr id="2242" name="AutoShape 2421"/>
                        <wps:cNvCnPr>
                          <a:cxnSpLocks noChangeShapeType="1"/>
                          <a:stCxn id="2228" idx="3"/>
                        </wps:cNvCnPr>
                        <wps:spPr bwMode="auto">
                          <a:xfrm>
                            <a:off x="1098042" y="2370432"/>
                            <a:ext cx="686562" cy="480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43" name="AutoShape 2422"/>
                        <wps:cNvCnPr>
                          <a:cxnSpLocks noChangeShapeType="1"/>
                          <a:stCxn id="2238" idx="3"/>
                        </wps:cNvCnPr>
                        <wps:spPr bwMode="auto">
                          <a:xfrm flipV="1">
                            <a:off x="1150620" y="2892369"/>
                            <a:ext cx="633984" cy="5280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44" name="AutoShape 2423"/>
                        <wps:cNvCnPr>
                          <a:cxnSpLocks noChangeShapeType="1"/>
                        </wps:cNvCnPr>
                        <wps:spPr bwMode="auto">
                          <a:xfrm>
                            <a:off x="1847850" y="2850461"/>
                            <a:ext cx="68351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45" name="Text Box 2425"/>
                        <wps:cNvSpPr txBox="1">
                          <a:spLocks noChangeArrowheads="1"/>
                        </wps:cNvSpPr>
                        <wps:spPr bwMode="auto">
                          <a:xfrm>
                            <a:off x="2531364" y="2608923"/>
                            <a:ext cx="1030224" cy="4876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6FDD" w:rsidRDefault="00166FDD" w:rsidP="00166FDD">
                              <w:r>
                                <w:t>HITBITS to CTRL FPGA</w:t>
                              </w:r>
                            </w:p>
                          </w:txbxContent>
                        </wps:txbx>
                        <wps:bodyPr rot="0" vert="horz" wrap="square" lIns="91440" tIns="45720" rIns="91440" bIns="45720" anchor="t" anchorCtr="0" upright="1">
                          <a:noAutofit/>
                        </wps:bodyPr>
                      </wps:wsp>
                    </wpc:wpc>
                  </a:graphicData>
                </a:graphic>
              </wp:inline>
            </w:drawing>
          </mc:Choice>
          <mc:Fallback>
            <w:pict>
              <v:group id="Canvas 2325" o:spid="_x0000_s1107" editas="canvas" style="width:6in;height:315.4pt;mso-position-horizontal-relative:char;mso-position-vertical-relative:line" coordsize="54864,40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">
                <v:shape id="_x0000_s1108" type="#_x0000_t75" style="position:absolute;width:54864;height:40055;visibility:visible;mso-wrap-style:square" stroked="t" strokeweight="1pt">
                  <v:fill o:detectmouseclick="t"/>
                  <v:path o:connecttype="none"/>
                </v:shape>
                <v:shape id="Text Box 2424" o:spid="_x0000_s1109" type="#_x0000_t202" style="position:absolute;left:19339;top:27445;width:3818;height:2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ub74A&#10;AADdAAAADwAAAGRycy9kb3ducmV2LnhtbERPSwrCMBDdC94hjOBGNFX8VqOooLj1c4CxGdtiMylN&#10;tPX2ZiG4fLz/atOYQrypcrllBcNBBII4sTrnVMHteujPQTiPrLGwTAo+5GCzbrdWGGtb85neF5+K&#10;EMIuRgWZ92UspUsyMugGtiQO3MNWBn2AVSp1hXUIN4UcRdFUGsw5NGRY0j6j5Hl5GQWPU92bLOr7&#10;0d9m5/F0h/nsbj9KdTvNdgnCU+P/4p/7pBWMhouwP7wJT0Cu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kKrm++AAAA3QAAAA8AAAAAAAAAAAAAAAAAmAIAAGRycy9kb3ducmV2&#10;LnhtbFBLBQYAAAAABAAEAPUAAACDAwAAAAA=&#10;" stroked="f">
                  <v:textbox>
                    <w:txbxContent>
                      <w:p w:rsidR="00166FDD" w:rsidRDefault="00166FDD" w:rsidP="00166FDD">
                        <w:r w:rsidRPr="00166FDD">
                          <w:rPr>
                            <w:sz w:val="20"/>
                            <w:szCs w:val="20"/>
                          </w:rPr>
                          <w:t>16</w:t>
                        </w:r>
                        <w:r>
                          <w:t>5</w:t>
                        </w:r>
                      </w:p>
                    </w:txbxContent>
                  </v:textbox>
                </v:shape>
                <v:shape id="Text Box 2360" o:spid="_x0000_s1110" type="#_x0000_t202" style="position:absolute;left:20787;top:11711;width:3817;height:2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YL9MMA&#10;AADdAAAADwAAAGRycy9kb3ducmV2LnhtbESP3YrCMBSE74V9h3AEb0TTir/VKKvg4q0/D3Bsjm2x&#10;OSlNtPXtjbDg5TAz3zCrTWtK8aTaFZYVxMMIBHFqdcGZgst5P5iDcB5ZY2mZFLzIwWb901lhom3D&#10;R3qefCYChF2CCnLvq0RKl+Zk0A1tRRy8m60N+iDrTOoamwA3pRxF0VQaLDgs5FjRLqf0fnoYBbdD&#10;058smuufv8yO4+kWi9nVvpTqddvfJQhPrf+G/9sHrWAUL2L4vAlPQK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YL9MMAAADdAAAADwAAAAAAAAAAAAAAAACYAgAAZHJzL2Rv&#10;d25yZXYueG1sUEsFBgAAAAAEAAQA9QAAAIgDAAAAAA==&#10;" stroked="f">
                  <v:textbox>
                    <w:txbxContent>
                      <w:p w:rsidR="00166FDD" w:rsidRDefault="00166FDD" w:rsidP="00166FDD">
                        <w:r w:rsidRPr="00166FDD">
                          <w:rPr>
                            <w:sz w:val="20"/>
                            <w:szCs w:val="20"/>
                          </w:rPr>
                          <w:t>16</w:t>
                        </w:r>
                        <w:r>
                          <w:t>5</w:t>
                        </w:r>
                      </w:p>
                    </w:txbxContent>
                  </v:textbox>
                </v:shape>
                <v:shape id="Text Box 2329" o:spid="_x0000_s1111" type="#_x0000_t202" style="position:absolute;left:1097;top:548;width:6401;height:6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Vg8UA&#10;AADdAAAADwAAAGRycy9kb3ducmV2LnhtbESP3YrCMBSE74V9h3AEb8SmFn+2XaOswi7e+vMAx+bY&#10;FpuT0kRb334jLHg5zMw3zGrTm1o8qHWVZQXTKAZBnFtdcaHgfPqZfIJwHlljbZkUPMnBZv0xWGGm&#10;bccHehx9IQKEXYYKSu+bTEqXl2TQRbYhDt7VtgZ9kG0hdYtdgJtaJnG8kAYrDgslNrQrKb8d70bB&#10;dd+N52l3+fXn5WG22GK1vNinUqNh//0FwlPv3+H/9l4rSKZpAq834Qn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lJWDxQAAAN0AAAAPAAAAAAAAAAAAAAAAAJgCAABkcnMv&#10;ZG93bnJldi54bWxQSwUGAAAAAAQABAD1AAAAigMAAAAA&#10;" stroked="f">
                  <v:textbox>
                    <w:txbxContent>
                      <w:p w:rsidR="00D550DA" w:rsidRDefault="00D550DA" w:rsidP="00166FDD">
                        <w:r>
                          <w:t>From Input Mode</w:t>
                        </w:r>
                      </w:p>
                    </w:txbxContent>
                  </v:textbox>
                </v:shape>
                <v:group id="Group 2335" o:spid="_x0000_s1112" style="position:absolute;left:403;top:6834;width:10364;height:5098" coordorigin="2582,-192" coordsize="1360,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kQH8UAAADdAAAADwAAAGRycy9kb3ducmV2LnhtbESPQYvCMBSE78L+h/AE&#10;b5pWWXGrUURW2YMsqAvi7dE822LzUprY1n9vhAWPw8x8wyxWnSlFQ7UrLCuIRxEI4tTqgjMFf6ft&#10;cAbCeWSNpWVS8CAHq+VHb4GJti0fqDn6TAQIuwQV5N5XiZQuzcmgG9mKOHhXWxv0QdaZ1DW2AW5K&#10;OY6iqTRYcFjIsaJNTunteDcKdi2260n83exv183jcvr8Pe9jUmrQ79ZzEJ46/w7/t3+0gnH8NYH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jJEB/FAAAA3QAA&#10;AA8AAAAAAAAAAAAAAAAAqgIAAGRycy9kb3ducmV2LnhtbFBLBQYAAAAABAAEAPoAAACcAwAAAAA=&#10;">
                  <v:shape id="Text Box 2334" o:spid="_x0000_s1113" type="#_x0000_t202" style="position:absolute;left:2804;top:-192;width:338;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GobMQA&#10;AADdAAAADwAAAGRycy9kb3ducmV2LnhtbESP3YrCMBSE74V9h3AWvJFtqvizVqOsC4q3VR/gtDm2&#10;xeakNFlb334jCF4OM/MNs972phZ3al1lWcE4ikEQ51ZXXCi4nPdf3yCcR9ZYWyYFD3Kw3XwM1pho&#10;23FK95MvRICwS1BB6X2TSOnykgy6yDbEwbva1qAPsi2kbrELcFPLSRzPpcGKw0KJDf2WlN9Of0bB&#10;9diNZssuO/jLIp3Od1gtMvtQavjZ/6xAeOr9O/xqH7WCyXg5heeb8ATk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xqGzEAAAA3QAAAA8AAAAAAAAAAAAAAAAAmAIAAGRycy9k&#10;b3ducmV2LnhtbFBLBQYAAAAABAAEAPUAAACJAwAAAAA=&#10;" stroked="f">
                    <v:textbox>
                      <w:txbxContent>
                        <w:p w:rsidR="00D550DA" w:rsidRDefault="00D550DA" w:rsidP="00166FDD">
                          <w:r>
                            <w:t>1</w:t>
                          </w:r>
                        </w:p>
                      </w:txbxContent>
                    </v:textbox>
                  </v:shape>
                  <v:shape id="Text Box 2333" o:spid="_x0000_s1114" type="#_x0000_t202" style="position:absolute;left:2582;top:69;width:974;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0N98UA&#10;AADdAAAADwAAAGRycy9kb3ducmV2LnhtbESP0WrCQBRE34X+w3ILfZG6UTTWmI20BYuviX7ANXtN&#10;gtm7Ibs18e+7BcHHYWbOMOluNK24Ue8aywrmswgEcWl1w5WC03H//gHCeWSNrWVScCcHu+xlkmKi&#10;7cA53QpfiQBhl6CC2vsukdKVNRl0M9sRB+9ie4M+yL6SuschwE0rF1EUS4MNh4UaO/quqbwWv0bB&#10;5TBMV5vh/ONP63wZf2GzPtu7Um+v4+cWhKfRP8OP9kErWMw3K/h/E56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fQ33xQAAAN0AAAAPAAAAAAAAAAAAAAAAAJgCAABkcnMv&#10;ZG93bnJldi54bWxQSwUGAAAAAAQABAD1AAAAigMAAAAA&#10;" stroked="f">
                    <v:textbox>
                      <w:txbxContent>
                        <w:p w:rsidR="00D550DA" w:rsidRDefault="00D550DA" w:rsidP="00166FDD">
                          <w:r>
                            <w:t>Pedestal</w:t>
                          </w:r>
                        </w:p>
                      </w:txbxContent>
                    </v:textbox>
                  </v:shape>
                  <v:group id="Group 2332" o:spid="_x0000_s1115" style="position:absolute;left:3142;top:-192;width:800;height:345" coordorigin="4195,880" coordsize="800,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6zh8cAAADdAAAADwAAAGRycy9kb3ducmV2LnhtbESPQWvCQBSE7wX/w/KE&#10;3ppNLA01ZhURKx5CoSqU3h7ZZxLMvg3ZbRL/fbdQ6HGYmW+YfDOZVgzUu8aygiSKQRCXVjdcKbic&#10;355eQTiPrLG1TAru5GCznj3kmGk78gcNJ1+JAGGXoYLa+y6T0pU1GXSR7YiDd7W9QR9kX0nd4xjg&#10;ppWLOE6lwYbDQo0d7Woqb6dvo+Aw4rh9TvZDcbvu7l/nl/fPIiGlHufTdgXC0+T/w3/to1awSJY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L6zh8cAAADd&#10;AAAADwAAAAAAAAAAAAAAAACqAgAAZHJzL2Rvd25yZXYueG1sUEsFBgAAAAAEAAQA+gAAAJ4DAAAA&#10;AA==&#10;">
                    <v:group id="Group 2328" o:spid="_x0000_s1116" style="position:absolute;left:4608;top:880;width:387;height:345" coordorigin="3921,-710" coordsize="386,3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8hYcxgAAAN0A&#10;AAAPAAAAAAAAAAAAAAAAAKoCAABkcnMvZG93bnJldi54bWxQSwUGAAAAAAQABAD6AAAAnQMAAAAA&#10;">
                      <v:oval id="Oval 2326" o:spid="_x0000_s1117" style="position:absolute;left:3921;top:-710;width:386;height: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QzWMIA&#10;AADdAAAADwAAAGRycy9kb3ducmV2LnhtbERPTWvCQBC9F/wPywi91U0MShtdRRTBHnpobO9DdkyC&#10;2dmQHWP677sHwePjfa+3o2vVQH1oPBtIZwko4tLbhisDP+fj2zuoIMgWW89k4I8CbDeTlzXm1t/5&#10;m4ZCKhVDOORooBbpcq1DWZPDMPMdceQuvncoEfaVtj3eY7hr9TxJltphw7Ghxo72NZXX4uYMHKpd&#10;sRx0JovscjjJ4vr79ZmlxrxOx90KlNAoT/HDfbIG5ulHnBvfxCe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1DNYwgAAAN0AAAAPAAAAAAAAAAAAAAAAAJgCAABkcnMvZG93&#10;bnJldi54bWxQSwUGAAAAAAQABAD1AAAAhwMAAAAA&#10;"/>
                      <v:shape id="AutoShape 2327" o:spid="_x0000_s1118" type="#_x0000_t32" style="position:absolute;left:4004;top:-537;width:24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TY9sYAAADdAAAADwAAAGRycy9kb3ducmV2LnhtbESPQWsCMRSE7wX/Q3hCL6VmVRBdjWIL&#10;lgoe1CpeH5vnZnHzsmzSdf33RhA8DjPzDTNbtLYUDdW+cKyg30tAEGdOF5wrOPytPscgfEDWWDom&#10;BTfysJh33maYanflHTX7kIsIYZ+iAhNClUrpM0MWfc9VxNE7u9piiLLOpa7xGuG2lIMkGUmLBccF&#10;gxV9G8ou+3+rIDTJ0H+MD7uvo/m5bE7D5fq22ir13m2XUxCB2vAKP9u/WsGgP5nA4018AnJ+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5U2PbGAAAA3QAAAA8AAAAAAAAA&#10;AAAAAAAAoQIAAGRycy9kb3ducmV2LnhtbFBLBQYAAAAABAAEAPkAAACUAwAAAAA=&#10;" strokeweight="2.25pt"/>
                    </v:group>
                    <v:shape id="AutoShape 2330" o:spid="_x0000_s1119" type="#_x0000_t32" style="position:absolute;left:4195;top:880;width:413;height:1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9lUcYAAADdAAAADwAAAGRycy9kb3ducmV2LnhtbESPQWvCQBSE74X+h+UVeqsbPRRNXaUU&#10;KpLioUZCvT2yzyQ0+zbsribpr+8KgsdhZr5hluvBtOJCzjeWFUwnCQji0uqGKwWH/PNlDsIHZI2t&#10;ZVIwkof16vFhiam2PX/TZR8qESHsU1RQh9ClUvqyJoN+Yjvi6J2sMxiidJXUDvsIN62cJcmrNNhw&#10;XKixo4+ayt/92Sj4+Vqci7HYUVZMF9kRnfF/+Uap56fh/Q1EoCHcw7f2ViuYRSRc38QnIF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ZVHGAAAA3QAAAA8AAAAAAAAA&#10;AAAAAAAAoQIAAGRycy9kb3ducmV2LnhtbFBLBQYAAAAABAAEAPkAAACUAwAAAAA=&#10;">
                      <v:stroke endarrow="block"/>
                    </v:shape>
                    <v:shape id="AutoShape 2331" o:spid="_x0000_s1120" type="#_x0000_t32" style="position:absolute;left:4267;top:1142;width:341;height: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gzoMQAAADdAAAADwAAAGRycy9kb3ducmV2LnhtbESPQWvCQBSE74L/YXmCN90k0FKia2gF&#10;QXoptYV6fGRfk6XZtyG7ZuO/dwuCx2FmvmG21WQ7MdLgjWMF+ToDQVw7bbhR8P11WL2A8AFZY+eY&#10;FFzJQ7Wbz7ZYahf5k8ZTaESCsC9RQRtCX0rp65Ys+rXriZP36waLIcmhkXrAmOC2k0WWPUuLhtNC&#10;iz3tW6r/TherwMQPM/bHfXx7/zl7Hclcn5xRarmYXjcgAk3hEb63j1pBUWQ5/L9JT0D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WDOgxAAAAN0AAAAPAAAAAAAAAAAA&#10;AAAAAKECAABkcnMvZG93bnJldi54bWxQSwUGAAAAAAQABAD5AAAAkgMAAAAA&#10;">
                      <v:stroke endarrow="block"/>
                    </v:shape>
                  </v:group>
                </v:group>
                <v:shape id="Text Box 2337" o:spid="_x0000_s1121" type="#_x0000_t202" style="position:absolute;left:2095;top:15063;width:3818;height:2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theMMA&#10;AADdAAAADwAAAGRycy9kb3ducmV2LnhtbESP3YrCMBSE7wXfIRzBG9F0i7/VKKuw4q0/D3Bsjm2x&#10;OSlNtPXtN4Lg5TAz3zCrTWtK8aTaFZYV/IwiEMSp1QVnCi7nv+EchPPIGkvLpOBFDjbrbmeFibYN&#10;H+l58pkIEHYJKsi9rxIpXZqTQTeyFXHwbrY26IOsM6lrbALclDKOoqk0WHBYyLGiXU7p/fQwCm6H&#10;ZjBZNNe9v8yO4+kWi9nVvpTq99rfJQhPrf+GP+2DVhDHUQzvN+EJ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theMMAAADdAAAADwAAAAAAAAAAAAAAAACYAgAAZHJzL2Rv&#10;d25yZXYueG1sUEsFBgAAAAAEAAQA9QAAAIgDAAAAAA==&#10;" stroked="f">
                  <v:textbox>
                    <w:txbxContent>
                      <w:p w:rsidR="00D550DA" w:rsidRDefault="00D550DA" w:rsidP="00166FDD">
                        <w:r>
                          <w:t>1</w:t>
                        </w:r>
                        <w:r w:rsidR="00166FDD">
                          <w:t>6</w:t>
                        </w:r>
                      </w:p>
                    </w:txbxContent>
                  </v:textbox>
                </v:shape>
                <v:shape id="Text Box 2338" o:spid="_x0000_s1122" type="#_x0000_t202" style="position:absolute;left:1097;top:17060;width:7422;height:3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fE48UA&#10;AADdAAAADwAAAGRycy9kb3ducmV2LnhtbESP3WrCQBSE7wt9h+UUelPqptHGGl3FCoq3pj7AMXtM&#10;QrNnQ3bNz9u7hYKXw8x8w6w2g6lFR62rLCv4mEQgiHOrKy4UnH/2718gnEfWWFsmBSM52Kyfn1aY&#10;atvzibrMFyJA2KWooPS+SaV0eUkG3cQ2xMG72tagD7ItpG6xD3BTyziKEmmw4rBQYkO7kvLf7GYU&#10;XI/92+eivxz8eX6aJd9YzS92VOr1ZdguQXga/CP83z5qBXEcTeHvTX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98TjxQAAAN0AAAAPAAAAAAAAAAAAAAAAAJgCAABkcnMv&#10;ZG93bnJldi54bWxQSwUGAAAAAAQABAD1AAAAigMAAAAA&#10;" stroked="f">
                  <v:textbox>
                    <w:txbxContent>
                      <w:p w:rsidR="00D550DA" w:rsidRDefault="00D550DA" w:rsidP="00166FDD">
                        <w:r>
                          <w:t>Pedestal</w:t>
                        </w:r>
                      </w:p>
                    </w:txbxContent>
                  </v:textbox>
                </v:shape>
                <v:group id="Group 2339" o:spid="_x0000_s1123" style="position:absolute;left:5364;top:15063;width:6096;height:2637" coordorigin="4195,880" coordsize="800,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D3yQxgAAAN0A&#10;AAAPAAAAAAAAAAAAAAAAAKoCAABkcnMvZG93bnJldi54bWxQSwUGAAAAAAQABAD6AAAAnQMAAAAA&#10;">
                  <v:group id="Group 2340" o:spid="_x0000_s1124" style="position:absolute;left:4608;top:880;width:387;height:345" coordorigin="3921,-710" coordsize="386,3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tD2QvFAAAA3QAA&#10;AA8AAAAAAAAAAAAAAAAAqgIAAGRycy9kb3ducmV2LnhtbFBLBQYAAAAABAAEAPoAAACcAwAAAAA=&#10;">
                    <v:oval id="Oval 2341" o:spid="_x0000_s1125" style="position:absolute;left:3921;top:-710;width:386;height: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j2SsUA&#10;AADdAAAADwAAAGRycy9kb3ducmV2LnhtbESPQWvCQBSE7wX/w/KE3urGBIOkriJKwR56aLT3R/aZ&#10;BLNvQ/YZ03/fLRR6HGbmG2azm1ynRhpC69nAcpGAIq68bbk2cDm/vaxBBUG22HkmA98UYLedPW2w&#10;sP7BnzSWUqsI4VCggUakL7QOVUMOw8L3xNG7+sGhRDnU2g74iHDX6TRJcu2w5bjQYE+HhqpbeXcG&#10;jvW+zEedySq7Hk+yun19vGdLY57n0/4VlNAk/+G/9skaSNMkh9838Qno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KPZKxQAAAN0AAAAPAAAAAAAAAAAAAAAAAJgCAABkcnMv&#10;ZG93bnJldi54bWxQSwUGAAAAAAQABAD1AAAAigMAAAAA&#10;"/>
                    <v:shape id="AutoShape 2342" o:spid="_x0000_s1126" type="#_x0000_t32" style="position:absolute;left:4004;top:-537;width:24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gd5McAAADdAAAADwAAAGRycy9kb3ducmV2LnhtbESPQWsCMRSE7wX/Q3hCL1KTrtDKahRb&#10;sFTooVrF62Pz3CxuXpZNuq7/vhGEHoeZ+YaZL3tXi47aUHnW8DxWIIgLbyouNex/1k9TECEiG6w9&#10;k4YrBVguBg9zzI2/8Ja6XSxFgnDIUYONscmlDIUlh2HsG+LknXzrMCbZltK0eElwV8tMqRfpsOK0&#10;YLGhd0vFeffrNMROTcJout++HezH+es4WW2u62+tH4f9agYiUh//w/f2p9GQZeoVbm/SE5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qB3kxwAAAN0AAAAPAAAAAAAA&#10;AAAAAAAAAKECAABkcnMvZG93bnJldi54bWxQSwUGAAAAAAQABAD5AAAAlQMAAAAA&#10;" strokeweight="2.25pt"/>
                  </v:group>
                  <v:shape id="AutoShape 2343" o:spid="_x0000_s1127" type="#_x0000_t32" style="position:absolute;left:4195;top:880;width:413;height:1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lpV8MAAADdAAAADwAAAGRycy9kb3ducmV2LnhtbERPy4rCMBTdD/gP4QruxtQuZKxGEcFh&#10;UGbhg6K7S3Nti81NSaJWv94sBmZ5OO/ZojONuJPztWUFo2ECgriwuuZSwfGw/vwC4QOyxsYyKXiS&#10;h8W89zHDTNsH7+i+D6WIIewzVFCF0GZS+qIig35oW+LIXawzGCJ0pdQOHzHcNDJNkrE0WHNsqLCl&#10;VUXFdX8zCk7byS1/5r+0yUeTzRmd8a/Dt1KDfrecggjUhX/xn/tHK0jTJM6Nb+ITkPM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JaVfDAAAA3QAAAA8AAAAAAAAAAAAA&#10;AAAAoQIAAGRycy9kb3ducmV2LnhtbFBLBQYAAAAABAAEAPkAAACRAwAAAAA=&#10;">
                    <v:stroke endarrow="block"/>
                  </v:shape>
                  <v:shape id="AutoShape 2344" o:spid="_x0000_s1128" type="#_x0000_t32" style="position:absolute;left:4267;top:1142;width:341;height: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4/psQAAADdAAAADwAAAGRycy9kb3ducmV2LnhtbESPQWsCMRSE70L/Q3gFb5rtgtKuRmkF&#10;QbyItlCPj81zN7h5WTbpZv33RhB6HGbmG2a5Hmwjeuq8cazgbZqBIC6dNlwp+PneTt5B+ICssXFM&#10;Cm7kYb16GS2x0C7ykfpTqESCsC9QQR1CW0jpy5os+qlriZN3cZ3FkGRXSd1hTHDbyDzL5tKi4bRQ&#10;Y0ubmsrr6c8qMPFg+na3iV/737PXkcxt5oxS49fhcwEi0BD+w8/2TivI8+wDHm/SE5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Lj+mxAAAAN0AAAAPAAAAAAAAAAAA&#10;AAAAAKECAABkcnMvZG93bnJldi54bWxQSwUGAAAAAAQABAD5AAAAkgMAAAAA&#10;">
                    <v:stroke endarrow="block"/>
                  </v:shape>
                </v:group>
                <v:oval id="Oval 2345" o:spid="_x0000_s1129" style="position:absolute;left:2788;top:11033;width:907;height: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AizcMA&#10;AADdAAAADwAAAGRycy9kb3ducmV2LnhtbERPz2vCMBS+D/wfwhN2m6k9iOuMokJBmIKrDnZ8NG9t&#10;sXkpTdToX28OgseP7/dsEUwrLtS7xrKC8SgBQVxa3XCl4HjIP6YgnEfW2FomBTdysJgP3maYaXvl&#10;H7oUvhIxhF2GCmrvu0xKV9Zk0I1sRxy5f9sb9BH2ldQ9XmO4aWWaJBNpsOHYUGNH65rKU3E2Cr6L&#10;sN2v73/J5PN84FXY5b9ylyv1PgzLLxCegn+Jn+6NVpCm47g/volP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AizcMAAADdAAAADwAAAAAAAAAAAAAAAACYAgAAZHJzL2Rv&#10;d25yZXYueG1sUEsFBgAAAAAEAAQA9QAAAIgDAAAAAA==&#10;" fillcolor="#002060"/>
                <v:oval id="Oval 2346" o:spid="_x0000_s1130" style="position:absolute;left:2788;top:12564;width:907;height: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yHVsYA&#10;AADdAAAADwAAAGRycy9kb3ducmV2LnhtbESPQWvCQBSE7wX/w/KE3uomOYiNrlKFgFAFGyv0+Mi+&#10;JqHZtyG76uqvdwuFHoeZ+YZZrILpxIUG11pWkE4SEMSV1S3XCj6PxcsMhPPIGjvLpOBGDlbL0dMC&#10;c22v/EGX0tciQtjlqKDxvs+ldFVDBt3E9sTR+7aDQR/lUEs94DXCTSezJJlKgy3HhQZ72jRU/ZRn&#10;o+C9DLvD5v6VTF/PR16HfXGS+0Kp53F4m4PwFPx/+K+91QqyLE3h9018An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yHVsYAAADdAAAADwAAAAAAAAAAAAAAAACYAgAAZHJz&#10;L2Rvd25yZXYueG1sUEsFBgAAAAAEAAQA9QAAAIsDAAAAAA==&#10;" fillcolor="#002060"/>
                <v:oval id="Oval 2347" o:spid="_x0000_s1131" style="position:absolute;left:2788;top:14088;width:907;height: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4ZIcYA&#10;AADdAAAADwAAAGRycy9kb3ducmV2LnhtbESPQWvCQBSE7wX/w/KE3urGHMSmrlKFgFAFG1vw+Mg+&#10;k9Ds25BddfXXu4LQ4zAz3zCzRTCtOFPvGssKxqMEBHFpdcOVgp99/jYF4TyyxtYyKbiSg8V88DLD&#10;TNsLf9O58JWIEHYZKqi97zIpXVmTQTeyHXH0jrY36KPsK6l7vES4aWWaJBNpsOG4UGNHq5rKv+Jk&#10;FHwVYbNb3Q7J5P2052XY5r9ymyv1OgyfHyA8Bf8ffrbXWkGajlN4vIlP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4ZIcYAAADdAAAADwAAAAAAAAAAAAAAAACYAgAAZHJz&#10;L2Rvd25yZXYueG1sUEsFBgAAAAAEAAQA9QAAAIsDAAAAAA==&#10;" fillcolor="#002060"/>
                <v:group id="Group 2355" o:spid="_x0000_s1132" style="position:absolute;left:14691;top:11452;width:6096;height:2636" coordorigin="5627,1063" coordsize="800,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4/cjnFAAAA3QAA&#10;AA8AAAAAAAAAAAAAAAAAqgIAAGRycy9kb3ducmV2LnhtbFBLBQYAAAAABAAEAPoAAACcAwAAAAA=&#10;">
                  <v:group id="Group 2348" o:spid="_x0000_s1133" style="position:absolute;left:5627;top:1063;width:800;height:346" coordorigin="4195,880" coordsize="800,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1upNxgAAAN0A&#10;AAAPAAAAAAAAAAAAAAAAAKoCAABkcnMvZG93bnJldi54bWxQSwUGAAAAAAQABAD6AAAAnQMAAAAA&#10;">
                    <v:group id="Group 2349" o:spid="_x0000_s1134" style="position:absolute;left:4608;top:880;width:387;height:345" coordorigin="3921,-710" coordsize="386,3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6aT9bFAAAA3QAA&#10;AA8AAAAAAAAAAAAAAAAAqgIAAGRycy9kb3ducmV2LnhtbFBLBQYAAAAABAAEAPoAAACcAwAAAAA=&#10;">
                      <v:oval id="Oval 2350" o:spid="_x0000_s1135" style="position:absolute;left:3921;top:-710;width:386;height: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Fgl8UA&#10;AADdAAAADwAAAGRycy9kb3ducmV2LnhtbESPzWrDMBCE74W+g9hCb438Q0xxooSQUEgPPdRp7ou1&#10;sU2slbE2jvv2VaHQ4zAz3zDr7ex6NdEYOs8G0kUCirj2tuPGwNfp7eUVVBBki71nMvBNAbabx4c1&#10;ltbf+ZOmShoVIRxKNNCKDKXWoW7JYVj4gTh6Fz86lCjHRtsR7xHuep0lSaEddhwXWhxo31J9rW7O&#10;wKHZVcWkc1nml8NRltfzx3ueGvP8NO9WoIRm+Q//tY/WQJalBfy+iU9Ab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8WCXxQAAAN0AAAAPAAAAAAAAAAAAAAAAAJgCAABkcnMv&#10;ZG93bnJldi54bWxQSwUGAAAAAAQABAD1AAAAigMAAAAA&#10;"/>
                      <v:shape id="AutoShape 2351" o:spid="_x0000_s1136" type="#_x0000_t32" style="position:absolute;left:4004;top:-537;width:24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GLOcYAAADdAAAADwAAAGRycy9kb3ducmV2LnhtbESPQWvCQBSE74X+h+UJXkQ3RrASXcUK&#10;lhY8qFW8PrLPbDD7NmS3Mf77bkHocZiZb5jFqrOVaKnxpWMF41ECgjh3uuRCwel7O5yB8AFZY+WY&#10;FDzIw2r5+rLATLs7H6g9hkJECPsMFZgQ6kxKnxuy6EeuJo7e1TUWQ5RNIXWD9wi3lUyTZCotlhwX&#10;DNa0MZTfjj9WQWiTiR/MTof3s/m47S6T9ddju1eq3+vWcxCBuvAffrY/tYI0Hb/B35v4BO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xiznGAAAA3QAAAA8AAAAAAAAA&#10;AAAAAAAAoQIAAGRycy9kb3ducmV2LnhtbFBLBQYAAAAABAAEAPkAAACUAwAAAAA=&#10;" strokeweight="2.25pt"/>
                    </v:group>
                    <v:shape id="AutoShape 2352" o:spid="_x0000_s1137" type="#_x0000_t32" style="position:absolute;left:4195;top:880;width:413;height:1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D/isMAAADdAAAADwAAAGRycy9kb3ducmV2LnhtbERPy4rCMBTdC/MP4Q6407RdiFajyMAM&#10;g4MLHxRnd2nutMXmpiRR63y9WQguD+e9WPWmFVdyvrGsIB0nIIhLqxuuFBwPn6MpCB+QNbaWScGd&#10;PKyWb4MF5treeEfXfahEDGGfo4I6hC6X0pc1GfRj2xFH7s86gyFCV0nt8BbDTSuzJJlIgw3Hhho7&#10;+qipPO8vRsHpZ3Yp7sWWNkU62/yiM/7/8KXU8L1fz0EE6sNL/HR/awVZlsa58U18An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Q/4rDAAAA3QAAAA8AAAAAAAAAAAAA&#10;AAAAoQIAAGRycy9kb3ducmV2LnhtbFBLBQYAAAAABAAEAPkAAACRAwAAAAA=&#10;">
                      <v:stroke endarrow="block"/>
                    </v:shape>
                    <v:shape id="AutoShape 2353" o:spid="_x0000_s1138" type="#_x0000_t32" style="position:absolute;left:4267;top:1142;width:341;height: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epe8QAAADdAAAADwAAAGRycy9kb3ducmV2LnhtbESPQWsCMRSE7wX/Q3iCt5p1QWlXo1RB&#10;EC9FLbTHx+a5G7p5WTZxs/77RhB6HGbmG2a1GWwjeuq8caxgNs1AEJdOG64UfF32r28gfEDW2Dgm&#10;BXfysFmPXlZYaBf5RP05VCJB2BeooA6hLaT0ZU0W/dS1xMm7us5iSLKrpO4wJrhtZJ5lC2nRcFqo&#10;saVdTeXv+WYVmPhp+vawi9vj94/Xkcx97oxSk/HwsQQRaAj/4Wf7oBXk+ewdHm/SE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96l7xAAAAN0AAAAPAAAAAAAAAAAA&#10;AAAAAKECAABkcnMvZG93bnJldi54bWxQSwUGAAAAAAQABAD5AAAAkgMAAAAA&#10;">
                      <v:stroke endarrow="block"/>
                    </v:shape>
                  </v:group>
                  <v:shape id="AutoShape 2354" o:spid="_x0000_s1139" type="#_x0000_t32" style="position:absolute;left:6237;top:1150;width:1;height:2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YBrb0AAADdAAAADwAAAGRycy9kb3ducmV2LnhtbERPuwrCMBTdBf8hXMFNUyuIVKOoILg4&#10;+FjcLs21KTY3tYm1/r0ZBMfDeS/Xna1ES40vHSuYjBMQxLnTJRcKrpf9aA7CB2SNlWNS8CEP61W/&#10;t8RMuzefqD2HQsQQ9hkqMCHUmZQ+N2TRj11NHLm7ayyGCJtC6gbfMdxWMk2SmbRYcmwwWNPOUP44&#10;v6wCW2v7PDqjb49yWm3pcN9sk1ap4aDbLEAE6sJf/HMftII0TeP++CY+Abn6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xmAa29AAAA3QAAAA8AAAAAAAAAAAAAAAAAoQIA&#10;AGRycy9kb3ducmV2LnhtbFBLBQYAAAAABAAEAPkAAACLAwAAAAA=&#10;" strokeweight="1.5pt"/>
                </v:group>
                <v:shape id="AutoShape 2356" o:spid="_x0000_s1140" type="#_x0000_t32" style="position:absolute;left:10767;top:8145;width:3924;height:33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YU78YAAADdAAAADwAAAGRycy9kb3ducmV2LnhtbESPQWsCMRSE70L/Q3gFL6LZXWgpq1G2&#10;BaEWPGjr/bl5boKbl+0m6vrvm0Khx2FmvmEWq8G14kp9sJ4V5LMMBHHtteVGwdfnevoCIkRkja1n&#10;UnCnAKvlw2iBpfY33tF1HxuRIBxKVGBi7EopQ23IYZj5jjh5J987jEn2jdQ93hLctbLIsmfp0HJa&#10;MNjRm6H6vL84BdtN/lodjd187L7t9mldtZdmclBq/DhUcxCRhvgf/mu/awVFUeTw+yY9Abn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F2FO/GAAAA3QAAAA8AAAAAAAAA&#10;AAAAAAAAoQIAAGRycy9kb3ducmV2LnhtbFBLBQYAAAAABAAEAPkAAACUAwAAAAA=&#10;"/>
                <v:shape id="AutoShape 2357" o:spid="_x0000_s1141" type="#_x0000_t32" style="position:absolute;left:11033;top:14088;width:4191;height:322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ZcJcEAAADdAAAADwAAAGRycy9kb3ducmV2LnhtbERPTYvCMBS8L/gfwhO8LJrWwyLVKCII&#10;4kFY7cHjI3m2xealJrHWf79ZWNi5DfPFrDaDbUVPPjSOFeSzDASxdqbhSkF52U8XIEJENtg6JgVv&#10;CrBZjz5WWBj34m/qz7ESqYRDgQrqGLtCyqBrshhmriNO2s15izFRX0nj8ZXKbSvnWfYlLTacFmrs&#10;aFeTvp+fVkFzLE9l//mIXi+O+dXn4XJttVKT8bBdgog0xH/zX/pgFMwT4PdNegJy/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1lwlwQAAAN0AAAAPAAAAAAAAAAAAAAAA&#10;AKECAABkcnMvZG93bnJldi54bWxQSwUGAAAAAAQABAD5AAAAjwMAAAAA&#10;"/>
                <v:shape id="AutoShape 2358" o:spid="_x0000_s1142" type="#_x0000_t32" style="position:absolute;left:20787;top:12770;width:5242;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inRsYAAADdAAAADwAAAGRycy9kb3ducmV2LnhtbESPQWvCQBSE74L/YXlCb7oxhaLRVaRQ&#10;EUsPagl6e2SfSTD7NuyuGvvruwWhx2FmvmHmy8404kbO15YVjEcJCOLC6ppLBd+Hj+EEhA/IGhvL&#10;pOBBHpaLfm+OmbZ33tFtH0oRIewzVFCF0GZS+qIig35kW+Lona0zGKJ0pdQO7xFuGpkmyZs0WHNc&#10;qLCl94qKy/5qFBw/p9f8kX/RNh9Ptyd0xv8c1kq9DLrVDESgLvyHn+2NVpCm6Sv8vYlP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Yp0bGAAAA3QAAAA8AAAAAAAAA&#10;AAAAAAAAoQIAAGRycy9kb3ducmV2LnhtbFBLBQYAAAAABAAEAPkAAACUAwAAAAA=&#10;">
                  <v:stroke endarrow="block"/>
                </v:shape>
                <v:shape id="Text Box 2359" o:spid="_x0000_s1143" type="#_x0000_t202" style="position:absolute;left:26029;top:10187;width:10303;height:4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sA98QA&#10;AADdAAAADwAAAGRycy9kb3ducmV2LnhtbESPW4vCMBSE34X9D+Es7Its0y1e1moUV1B89fIDjs3p&#10;hW1OShNt/fdGEHwcZuYbZrHqTS1u1LrKsoKfKAZBnFldcaHgfNp+/4JwHlljbZkU3MnBavkxWGCq&#10;bccHuh19IQKEXYoKSu+bVEqXlWTQRbYhDl5uW4M+yLaQusUuwE0tkzieSIMVh4USG9qUlP0fr0ZB&#10;vu+G41l32fnz9DCa/GE1vdi7Ul+f/XoOwlPv3+FXe68VJEkygueb8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rAPfEAAAA3QAAAA8AAAAAAAAAAAAAAAAAmAIAAGRycy9k&#10;b3ducmV2LnhtbFBLBQYAAAAABAAEAPUAAACJAwAAAAA=&#10;" stroked="f">
                  <v:textbox>
                    <w:txbxContent>
                      <w:p w:rsidR="001822A6" w:rsidRDefault="001822A6" w:rsidP="00166FDD">
                        <w:r>
                          <w:t>SUM to CTRL FPGA</w:t>
                        </w:r>
                      </w:p>
                    </w:txbxContent>
                  </v:textbox>
                </v:shape>
                <v:group id="Group 2412" o:spid="_x0000_s1144" style="position:absolute;left:1097;top:21951;width:9883;height:5654" coordorigin="2673,1792" coordsize="1297,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2hWvFAAAA3QAA&#10;AA8AAAAAAAAAAAAAAAAAqgIAAGRycy9kb3ducmV2LnhtbFBLBQYAAAAABAAEAPoAAACcAwAAAAA=&#10;">
                  <v:shape id="Text Box 2366" o:spid="_x0000_s1145" type="#_x0000_t202" style="position:absolute;left:2673;top:2126;width:751;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7G8UA&#10;AADdAAAADwAAAGRycy9kb3ducmV2LnhtbESP3WrCQBSE7wt9h+UUvCl109BGja6hFZTcan2AY/aY&#10;BLNnQ3abn7d3C0Ivh5n5htlko2lET52rLSt4n0cgiAuray4VnH/2b0sQziNrbCyTgokcZNvnpw2m&#10;2g58pP7kSxEg7FJUUHnfplK6oiKDbm5b4uBdbWfQB9mVUnc4BLhpZBxFiTRYc1iosKVdRcXt9GsU&#10;XPPh9XM1XA7+vDh+JN9YLy52Umr2Mn6tQXga/X/40c61gjiOE/h7E56A3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NTsbxQAAAN0AAAAPAAAAAAAAAAAAAAAAAJgCAABkcnMv&#10;ZG93bnJldi54bWxQSwUGAAAAAAQABAD1AAAAigMAAAAA&#10;" stroked="f">
                    <v:textbox>
                      <w:txbxContent>
                        <w:p w:rsidR="00166FDD" w:rsidRDefault="00166FDD" w:rsidP="00166FDD">
                          <w:r>
                            <w:t>TET</w:t>
                          </w:r>
                        </w:p>
                      </w:txbxContent>
                    </v:textbox>
                  </v:shape>
                  <v:group id="Group 2365" o:spid="_x0000_s1146" style="position:absolute;left:3242;top:1792;width:728;height:459" coordorigin="3882,2147" coordsize="728,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L6HxgAAAN0A&#10;AAAPAAAAAAAAAAAAAAAAAKoCAABkcnMvZG93bnJldi54bWxQSwUGAAAAAAQABAD6AAAAnQMAAAAA&#10;">
                    <v:shape id="Text Box 2362" o:spid="_x0000_s1147" type="#_x0000_t202" style="position:absolute;left:4202;top:2147;width:408;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JUu8MA&#10;AADdAAAADwAAAGRycy9kb3ducmV2LnhtbERPy2oCMRTdC/2HcIVuRDOdirXTiSKFFt21VnR7mdx5&#10;4ORmTNJx+vfNQnB5OO98PZhW9OR8Y1nB0ywBQVxY3XCl4PDzMV2C8AFZY2uZFPyRh/XqYZRjpu2V&#10;v6nfh0rEEPYZKqhD6DIpfVGTQT+zHXHkSusMhghdJbXDaww3rUyTZCENNhwbauzovabivP81Cpbz&#10;bX/yu+evY7Eo29cweek/L06px/GweQMRaAh38c291QrSNI1z45v4BO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JUu8MAAADdAAAADwAAAAAAAAAAAAAAAACYAgAAZHJzL2Rv&#10;d25yZXYueG1sUEsFBgAAAAAEAAQA9QAAAIgDAAAAAA==&#10;">
                      <v:textbox>
                        <w:txbxContent>
                          <w:p w:rsidR="00166FDD" w:rsidRPr="00166FDD" w:rsidRDefault="00166FDD" w:rsidP="00166FDD">
                            <w:pPr>
                              <w:rPr>
                                <w:b/>
                                <w:sz w:val="32"/>
                                <w:szCs w:val="32"/>
                              </w:rPr>
                            </w:pPr>
                            <w:r w:rsidRPr="00166FDD">
                              <w:rPr>
                                <w:b/>
                                <w:sz w:val="32"/>
                                <w:szCs w:val="32"/>
                              </w:rPr>
                              <w:t>&gt;</w:t>
                            </w:r>
                          </w:p>
                        </w:txbxContent>
                      </v:textbox>
                    </v:shape>
                    <v:shape id="AutoShape 2363" o:spid="_x0000_s1148" type="#_x0000_t32" style="position:absolute;left:3942;top:2147;width:230;height:1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CQrMYAAADdAAAADwAAAGRycy9kb3ducmV2LnhtbESPQWvCQBSE74L/YXmCN92YgzSpqxTB&#10;UpQe1BLq7ZF9JqHZt2F31eivdwuFHoeZ+YZZrHrTiis531hWMJsmIIhLqxuuFHwdN5MXED4ga2wt&#10;k4I7eVgth4MF5treeE/XQ6hEhLDPUUEdQpdL6cuaDPqp7Yijd7bOYIjSVVI7vEW4aWWaJHNpsOG4&#10;UGNH65rKn8PFKPjeZZfiXnzStphl2xM64x/Hd6XGo/7tFUSgPvyH/9ofWkGaphn8volPQC6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3wkKzGAAAA3QAAAA8AAAAAAAAA&#10;AAAAAAAAoQIAAGRycy9kb3ducmV2LnhtbFBLBQYAAAAABAAEAPkAAACUAwAAAAA=&#10;">
                      <v:stroke endarrow="block"/>
                    </v:shape>
                    <v:shape id="AutoShape 2364" o:spid="_x0000_s1149" type="#_x0000_t32" style="position:absolute;left:3882;top:2481;width:320;height:1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hchsEAAADdAAAADwAAAGRycy9kb3ducmV2LnhtbERPz2vCMBS+D/Y/hDfwtqarKKMaxQkD&#10;8SLqYDs+mmcbbF5KkzX1vzcHwePH93u5Hm0rBuq9cazgI8tBEFdOG64V/Jy/3z9B+ICssXVMCm7k&#10;Yb16fVliqV3kIw2nUIsUwr5EBU0IXSmlrxqy6DPXESfu4nqLIcG+lrrHmMJtK4s8n0uLhlNDgx1t&#10;G6qup3+rwMSDGbrdNn7tf/+8jmRuM2eUmryNmwWIQGN4ih/unVZQFNO0P71JT0C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eFyGwQAAAN0AAAAPAAAAAAAAAAAAAAAA&#10;AKECAABkcnMvZG93bnJldi54bWxQSwUGAAAAAAQABAD5AAAAjwMAAAAA&#10;">
                      <v:stroke endarrow="block"/>
                    </v:shape>
                  </v:group>
                  <v:shape id="Text Box 2408" o:spid="_x0000_s1150" type="#_x0000_t202" style="position:absolute;left:2742;top:1814;width:50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U1ssYA&#10;AADdAAAADwAAAGRycy9kb3ducmV2LnhtbESP22rDMBBE3wv5B7GBvpREjtvm4kQxaaHFr7l8wMba&#10;2CbWyliKL39fFQp9HGbmDLNLB1OLjlpXWVawmEcgiHOrKy4UXM5fszUI55E11pZJwUgO0v3kaYeJ&#10;tj0fqTv5QgQIuwQVlN43iZQuL8mgm9uGOHg32xr0QbaF1C32AW5qGUfRUhqsOCyU2NBnSfn99DAK&#10;bln/8r7pr9/+sjq+LT+wWl3tqNTzdDhsQXga/H/4r51pBXH8uoDfN+EJyP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wU1ssYAAADdAAAADwAAAAAAAAAAAAAAAACYAgAAZHJz&#10;L2Rvd25yZXYueG1sUEsFBgAAAAAEAAQA9QAAAIsDAAAAAA==&#10;" stroked="f">
                    <v:textbox>
                      <w:txbxContent>
                        <w:p w:rsidR="00166FDD" w:rsidRDefault="00166FDD" w:rsidP="00166FDD">
                          <w:r>
                            <w:t>1</w:t>
                          </w:r>
                        </w:p>
                      </w:txbxContent>
                    </v:textbox>
                  </v:shape>
                </v:group>
                <v:oval id="Oval 2409" o:spid="_x0000_s1151" style="position:absolute;left:2788;top:27605;width:907;height: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tFQccA&#10;AADdAAAADwAAAGRycy9kb3ducmV2LnhtbESPQWvCQBSE7wX/w/IEb3XTCFKjq7RCoFCFmih4fGRf&#10;k9Ds25Bddeuv7xYKPQ4z8w2z2gTTiSsNrrWs4GmagCCurG65VnAs88dnEM4ja+wsk4JvcrBZjx5W&#10;mGl74wNdC1+LCGGXoYLG+z6T0lUNGXRT2xNH79MOBn2UQy31gLcIN51Mk2QuDbYcFxrsadtQ9VVc&#10;jIL3Iuw+tvdzMl9cSn4N+/wk97lSk3F4WYLwFPx/+K/9phWk6SyF3zfxCc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rRUHHAAAA3QAAAA8AAAAAAAAAAAAAAAAAmAIAAGRy&#10;cy9kb3ducmV2LnhtbFBLBQYAAAAABAAEAPUAAACMAwAAAAA=&#10;" fillcolor="#002060"/>
                <v:oval id="Oval 2410" o:spid="_x0000_s1152" style="position:absolute;left:2788;top:28923;width:907;height: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fg2sYA&#10;AADdAAAADwAAAGRycy9kb3ducmV2LnhtbESPQWvCQBSE74X+h+UVetNNI0iNrtIKgYIValTw+Mg+&#10;k9Ds25Bdde2vdwWhx2FmvmFmi2BacabeNZYVvA0TEMSl1Q1XCnbbfPAOwnlkja1lUnAlB4v589MM&#10;M20vvKFz4SsRIewyVFB732VSurImg25oO+LoHW1v0EfZV1L3eIlw08o0ScbSYMNxocaOljWVv8XJ&#10;KFgV4ftn+XdIxpPTlj/DOt/Lda7U60v4mILwFPx/+NH+0grSdDSC+5v4BO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fg2sYAAADdAAAADwAAAAAAAAAAAAAAAACYAgAAZHJz&#10;L2Rvd25yZXYueG1sUEsFBgAAAAAEAAQA9QAAAIsDAAAAAA==&#10;" fillcolor="#002060"/>
                <v:oval id="Oval 2411" o:spid="_x0000_s1153" style="position:absolute;left:2788;top:30470;width:907;height: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54rscA&#10;AADdAAAADwAAAGRycy9kb3ducmV2LnhtbESPQWvCQBSE7wX/w/KE3urGtIiNrqJCoFAFjS30+Mg+&#10;k2D2bciuuvXXdwuFHoeZ+YaZL4NpxZV611hWMB4lIIhLqxuuFHwc86cpCOeRNbaWScE3OVguBg9z&#10;zLS98YGuha9EhLDLUEHtfZdJ6cqaDLqR7Yijd7K9QR9lX0nd4y3CTSvTJJlIgw3HhRo72tRUnouL&#10;UfBehO1+c/9KJq+XI6/DLv+Uu1ypx2FYzUB4Cv4//Nd+0wrS9PkFft/EJ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OeK7HAAAA3QAAAA8AAAAAAAAAAAAAAAAAmAIAAGRy&#10;cy9kb3ducmV2LnhtbFBLBQYAAAAABAAEAPUAAACMAwAAAAA=&#10;" fillcolor="#002060"/>
                <v:group id="Group 2413" o:spid="_x0000_s1154" style="position:absolute;left:1623;top:32451;width:9883;height:5646" coordorigin="2673,1792" coordsize="1297,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UvE7bFAAAA3QAA&#10;AA8AAAAAAAAAAAAAAAAAqgIAAGRycy9kb3ducmV2LnhtbFBLBQYAAAAABAAEAPoAAACcAwAAAAA=&#10;">
                  <v:shape id="Text Box 2414" o:spid="_x0000_s1155" type="#_x0000_t202" style="position:absolute;left:2673;top:2126;width:751;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ytxsYA&#10;AADdAAAADwAAAGRycy9kb3ducmV2LnhtbESP3WrCQBSE7wu+w3IEb0rdmNbYpq5SCy3eJvoAx+wx&#10;CWbPhuw2P2/fLRS8HGbmG2a7H00jeupcbVnBahmBIC6srrlUcD59Pb2CcB5ZY2OZFEzkYL+bPWwx&#10;1XbgjPrclyJA2KWooPK+TaV0RUUG3dK2xMG72s6gD7Irpe5wCHDTyDiKEmmw5rBQYUufFRW3/Mco&#10;uB6Hx/XbcPn25032khyw3lzspNRiPn68g/A0+nv4v33UCuL4OYG/N+EJyN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OytxsYAAADdAAAADwAAAAAAAAAAAAAAAACYAgAAZHJz&#10;L2Rvd25yZXYueG1sUEsFBgAAAAAEAAQA9QAAAIsDAAAAAA==&#10;" stroked="f">
                    <v:textbox>
                      <w:txbxContent>
                        <w:p w:rsidR="00166FDD" w:rsidRDefault="00166FDD" w:rsidP="00166FDD">
                          <w:r>
                            <w:t>TET</w:t>
                          </w:r>
                        </w:p>
                      </w:txbxContent>
                    </v:textbox>
                  </v:shape>
                  <v:group id="Group 2415" o:spid="_x0000_s1156" style="position:absolute;left:3242;top:1792;width:728;height:459" coordorigin="3882,2147" coordsize="728,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oWsYAAADdAAAADwAAAGRycy9kb3ducmV2LnhtbESPQWvCQBSE7wX/w/KE&#10;3uomkbYSXUVESw8iVAXx9sg+k2D2bciuSfz3riD0OMzMN8xs0ZtKtNS40rKCeBSBIM6sLjlXcDxs&#10;PiYgnEfWWFkmBXdysJgP3maYatvxH7V7n4sAYZeigsL7OpXSZQUZdCNbEwfvYhuDPsgml7rBLsBN&#10;JZMo+pIGSw4LBda0Kii77m9GwU+H3XIcr9vt9bK6nw+fu9M2JqXeh/1yCsJT7//Dr/avVpAk429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6sShaxgAAAN0A&#10;AAAPAAAAAAAAAAAAAAAAAKoCAABkcnMvZG93bnJldi54bWxQSwUGAAAAAAQABAD6AAAAnQMAAAAA&#10;">
                    <v:shape id="Text Box 2416" o:spid="_x0000_s1157" type="#_x0000_t202" style="position:absolute;left:4202;top:2147;width:408;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vCZsMA&#10;AADdAAAADwAAAGRycy9kb3ducmV2LnhtbERPy2rCQBTdC/2H4Ra6EZ0Yi9roKKWg2J2P0m4vmWsS&#10;zNyJM9MY/95ZCC4P571YdaYWLTlfWVYwGiYgiHOrKy4U/BzXgxkIH5A11pZJwY08rJYvvQVm2l55&#10;T+0hFCKGsM9QQRlCk0np85IM+qFtiCN3ss5giNAVUju8xnBTyzRJJtJgxbGhxIa+SsrPh3+jYPa+&#10;bf/893j3m09O9UfoT9vNxSn19tp9zkEE6sJT/HBvtYI0Hce58U18An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vCZsMAAADdAAAADwAAAAAAAAAAAAAAAACYAgAAZHJzL2Rv&#10;d25yZXYueG1sUEsFBgAAAAAEAAQA9QAAAIgDAAAAAA==&#10;">
                      <v:textbox>
                        <w:txbxContent>
                          <w:p w:rsidR="00166FDD" w:rsidRPr="00166FDD" w:rsidRDefault="00166FDD" w:rsidP="00166FDD">
                            <w:pPr>
                              <w:rPr>
                                <w:b/>
                                <w:sz w:val="32"/>
                                <w:szCs w:val="32"/>
                              </w:rPr>
                            </w:pPr>
                            <w:r w:rsidRPr="00166FDD">
                              <w:rPr>
                                <w:b/>
                                <w:sz w:val="32"/>
                                <w:szCs w:val="32"/>
                              </w:rPr>
                              <w:t>&gt;</w:t>
                            </w:r>
                          </w:p>
                        </w:txbxContent>
                      </v:textbox>
                    </v:shape>
                    <v:shape id="AutoShape 2417" o:spid="_x0000_s1158" type="#_x0000_t32" style="position:absolute;left:3942;top:2147;width:230;height:1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kGccYAAADdAAAADwAAAGRycy9kb3ducmV2LnhtbESPQWvCQBSE70L/w/IK3nRjBGlSVymC&#10;IkoPVQnt7ZF9TUKzb8PuqrG/vlsQPA4z8w0zX/amFRdyvrGsYDJOQBCXVjdcKTgd16MXED4ga2wt&#10;k4IbeVgungZzzLW98gddDqESEcI+RwV1CF0upS9rMujHtiOO3rd1BkOUrpLa4TXCTSvTJJlJgw3H&#10;hRo7WtVU/hzORsHnPjsXt+KddsUk232hM/73uFFq+Ny/vYII1IdH+N7eagVpOs3g/018AnL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pBnHGAAAA3QAAAA8AAAAAAAAA&#10;AAAAAAAAoQIAAGRycy9kb3ducmV2LnhtbFBLBQYAAAAABAAEAPkAAACUAwAAAAA=&#10;">
                      <v:stroke endarrow="block"/>
                    </v:shape>
                    <v:shape id="AutoShape 2418" o:spid="_x0000_s1159" type="#_x0000_t32" style="position:absolute;left:3882;top:2481;width:320;height:1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4v+8EAAADdAAAADwAAAGRycy9kb3ducmV2LnhtbERPz2vCMBS+D/Y/hDfwtqYrKqMaxQkD&#10;8SLqYDs+mmcbbF5KkzX1vzcHwePH93u5Hm0rBuq9cazgI8tBEFdOG64V/Jy/3z9B+ICssXVMCm7k&#10;Yb16fVliqV3kIw2nUIsUwr5EBU0IXSmlrxqy6DPXESfu4nqLIcG+lrrHmMJtK4s8n0uLhlNDgx1t&#10;G6qup3+rwMSDGbrdNn7tf/+8jmRuM2eUmryNmwWIQGN4ih/unVZQFNO0P71JT0C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fi/7wQAAAN0AAAAPAAAAAAAAAAAAAAAA&#10;AKECAABkcnMvZG93bnJldi54bWxQSwUGAAAAAAQABAD5AAAAjwMAAAAA&#10;">
                      <v:stroke endarrow="block"/>
                    </v:shape>
                  </v:group>
                  <v:shape id="Text Box 2419" o:spid="_x0000_s1160" type="#_x0000_t202" style="position:absolute;left:2742;top:1814;width:50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NGz8MA&#10;AADdAAAADwAAAGRycy9kb3ducmV2LnhtbESP3YrCMBSE74V9h3AWvBFNLf5Wo+iC4q0/D3Bsjm2x&#10;OSlNtPXtN4Lg5TAz3zDLdWtK8aTaFZYVDAcRCOLU6oIzBZfzrj8D4TyyxtIyKXiRg/Xqp7PERNuG&#10;j/Q8+UwECLsEFeTeV4mULs3JoBvYijh4N1sb9EHWmdQ1NgFuShlH0UQaLDgs5FjRX07p/fQwCm6H&#10;pjeeN9e9v0yPo8kWi+nVvpTq/rabBQhPrf+GP+2DVhDHoyG834Qn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NGz8MAAADdAAAADwAAAAAAAAAAAAAAAACYAgAAZHJzL2Rv&#10;d25yZXYueG1sUEsFBgAAAAAEAAQA9QAAAIgDAAAAAA==&#10;" stroked="f">
                    <v:textbox>
                      <w:txbxContent>
                        <w:p w:rsidR="00166FDD" w:rsidRDefault="00166FDD" w:rsidP="00166FDD">
                          <w:r>
                            <w:t>16</w:t>
                          </w:r>
                        </w:p>
                      </w:txbxContent>
                    </v:textbox>
                  </v:shape>
                </v:group>
                <v:shape id="AutoShape 2421" o:spid="_x0000_s1161" type="#_x0000_t32" style="position:absolute;left:10980;top:23704;width:6866;height:48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vnfcYAAADdAAAADwAAAGRycy9kb3ducmV2LnhtbESPQWvCQBSE74L/YXlCb7oxlKLRVaRQ&#10;EUsPagl6e2SfSTD7NuyuGvvruwWhx2FmvmHmy8404kbO15YVjEcJCOLC6ppLBd+Hj+EEhA/IGhvL&#10;pOBBHpaLfm+OmbZ33tFtH0oRIewzVFCF0GZS+qIig35kW+Lona0zGKJ0pdQO7xFuGpkmyZs0WHNc&#10;qLCl94qKy/5qFBw/p9f8kX/RNh9Ptyd0xv8c1kq9DLrVDESgLvyHn+2NVpCmryn8vYlP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6L533GAAAA3QAAAA8AAAAAAAAA&#10;AAAAAAAAoQIAAGRycy9kb3ducmV2LnhtbFBLBQYAAAAABAAEAPkAAACUAwAAAAA=&#10;">
                  <v:stroke endarrow="block"/>
                </v:shape>
                <v:shape id="AutoShape 2422" o:spid="_x0000_s1162" type="#_x0000_t32" style="position:absolute;left:11506;top:28923;width:6340;height:52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yxjMQAAADdAAAADwAAAGRycy9kb3ducmV2LnhtbESPQWsCMRSE7wX/Q3iCt5p1a0tZjWKF&#10;gniRaqEeH5vX3dDNy7JJN+u/N4LgcZiZb5jlerCN6KnzxrGC2TQDQVw6bbhS8H36fH4H4QOyxsYx&#10;KbiQh/Vq9LTEQrvIX9QfQyUShH2BCuoQ2kJKX9Zk0U9dS5y8X9dZDEl2ldQdxgS3jcyz7E1aNJwW&#10;amxpW1P5d/y3Ckw8mL7dbePH/ufsdSRzeXVGqcl42CxABBrCI3xv77SCPJ+/wO1NegJyd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rLGMxAAAAN0AAAAPAAAAAAAAAAAA&#10;AAAAAKECAABkcnMvZG93bnJldi54bWxQSwUGAAAAAAQABAD5AAAAkgMAAAAA&#10;">
                  <v:stroke endarrow="block"/>
                </v:shape>
                <v:shape id="AutoShape 2423" o:spid="_x0000_s1163" type="#_x0000_t32" style="position:absolute;left:18478;top:28504;width:68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7akscAAADdAAAADwAAAGRycy9kb3ducmV2LnhtbESPT2vCQBTE7wW/w/IEb3VjkKLRVURo&#10;EUsP/iHo7ZF9JsHs27C7auyn7xYKPQ4z8xtmvuxMI+7kfG1ZwWiYgCAurK65VHA8vL9OQPiArLGx&#10;TAqe5GG56L3MMdP2wTu670MpIoR9hgqqENpMSl9UZNAPbUscvYt1BkOUrpTa4SPCTSPTJHmTBmuO&#10;CxW2tK6ouO5vRsHpc3rLn/kXbfPRdHtGZ/z34UOpQb9bzUAE6sJ/+K+90QrSdDyG3zfxCcjF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LtqSxwAAAN0AAAAPAAAAAAAA&#10;AAAAAAAAAKECAABkcnMvZG93bnJldi54bWxQSwUGAAAAAAQABAD5AAAAlQMAAAAA&#10;">
                  <v:stroke endarrow="block"/>
                </v:shape>
                <v:shape id="Text Box 2425" o:spid="_x0000_s1164" type="#_x0000_t202" style="position:absolute;left:25313;top:26089;width:10302;height:4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hAzMQA&#10;AADdAAAADwAAAGRycy9kb3ducmV2LnhtbESPW4vCMBSE34X9D+Es+CI23eK1GmUVXHz18gOOzekF&#10;m5PSRFv/vVlY2MdhZr5h1tve1OJJrassK/iKYhDEmdUVFwqul8N4AcJ5ZI21ZVLwIgfbzcdgjam2&#10;HZ/oefaFCBB2KSoovW9SKV1WkkEX2YY4eLltDfog20LqFrsAN7VM4ngmDVYcFkpsaF9Sdj8/jIL8&#10;2I2my+7246/z02S2w2p+sy+lhp/99wqEp97/h//aR60gSSZT+H0TnoDc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4QMzEAAAA3QAAAA8AAAAAAAAAAAAAAAAAmAIAAGRycy9k&#10;b3ducmV2LnhtbFBLBQYAAAAABAAEAPUAAACJAwAAAAA=&#10;" stroked="f">
                  <v:textbox>
                    <w:txbxContent>
                      <w:p w:rsidR="00166FDD" w:rsidRDefault="00166FDD" w:rsidP="00166FDD">
                        <w:r>
                          <w:t>HITBITS to CTRL FPGA</w:t>
                        </w:r>
                      </w:p>
                    </w:txbxContent>
                  </v:textbox>
                </v:shape>
                <w10:anchorlock/>
              </v:group>
            </w:pict>
          </mc:Fallback>
        </mc:AlternateContent>
      </w:r>
    </w:p>
    <w:p w:rsidR="00A979EE" w:rsidRDefault="00A979EE">
      <w:pPr>
        <w:rPr>
          <w:color w:val="000000" w:themeColor="text1"/>
        </w:rPr>
      </w:pPr>
      <w:r>
        <w:rPr>
          <w:color w:val="000000" w:themeColor="text1"/>
        </w:rPr>
        <w:br w:type="page"/>
      </w:r>
    </w:p>
    <w:p w:rsidR="002C022E" w:rsidRDefault="002C022E" w:rsidP="002C022E">
      <w:pPr>
        <w:ind w:firstLine="720"/>
        <w:jc w:val="both"/>
        <w:rPr>
          <w:color w:val="000000" w:themeColor="text1"/>
        </w:rPr>
      </w:pPr>
    </w:p>
    <w:p w:rsidR="002C022E" w:rsidRDefault="002C022E" w:rsidP="003E61E2">
      <w:pPr>
        <w:ind w:firstLine="720"/>
        <w:jc w:val="both"/>
        <w:rPr>
          <w:color w:val="000000" w:themeColor="text1"/>
        </w:rPr>
      </w:pPr>
    </w:p>
    <w:p w:rsidR="00485E80" w:rsidRDefault="00485E80" w:rsidP="00485E80">
      <w:pPr>
        <w:rPr>
          <w:color w:val="000000" w:themeColor="text1"/>
        </w:rPr>
      </w:pPr>
    </w:p>
    <w:p w:rsidR="00433B55" w:rsidRDefault="00433B55" w:rsidP="00485E80">
      <w:pPr>
        <w:rPr>
          <w:sz w:val="28"/>
          <w:szCs w:val="28"/>
        </w:rPr>
      </w:pPr>
      <w:r>
        <w:rPr>
          <w:b/>
          <w:sz w:val="28"/>
          <w:szCs w:val="28"/>
          <w:u w:val="single"/>
        </w:rPr>
        <w:t>Reset:</w:t>
      </w:r>
    </w:p>
    <w:p w:rsidR="00433B55" w:rsidRDefault="00433B55" w:rsidP="00485E80">
      <w:pPr>
        <w:rPr>
          <w:sz w:val="28"/>
          <w:szCs w:val="28"/>
        </w:rPr>
      </w:pPr>
      <w:r>
        <w:rPr>
          <w:sz w:val="28"/>
          <w:szCs w:val="28"/>
        </w:rPr>
        <w:t>Hard Reset:  Reset Everything except Time Stamp</w:t>
      </w:r>
      <w:r w:rsidR="000F2EDF">
        <w:rPr>
          <w:sz w:val="28"/>
          <w:szCs w:val="28"/>
        </w:rPr>
        <w:t xml:space="preserve"> and ADC IC</w:t>
      </w:r>
    </w:p>
    <w:p w:rsidR="00433B55" w:rsidRDefault="00433B55" w:rsidP="00485E80">
      <w:pPr>
        <w:rPr>
          <w:sz w:val="28"/>
          <w:szCs w:val="28"/>
        </w:rPr>
      </w:pPr>
      <w:r>
        <w:rPr>
          <w:sz w:val="28"/>
          <w:szCs w:val="28"/>
        </w:rPr>
        <w:t>Soft Reset:   Reset Ev</w:t>
      </w:r>
      <w:r w:rsidR="000F2EDF">
        <w:rPr>
          <w:sz w:val="28"/>
          <w:szCs w:val="28"/>
        </w:rPr>
        <w:t xml:space="preserve">erything except Time Stamp, </w:t>
      </w:r>
      <w:r>
        <w:rPr>
          <w:sz w:val="28"/>
          <w:szCs w:val="28"/>
        </w:rPr>
        <w:t>Registers</w:t>
      </w:r>
      <w:r w:rsidR="000F2EDF">
        <w:rPr>
          <w:sz w:val="28"/>
          <w:szCs w:val="28"/>
        </w:rPr>
        <w:t>, and ADC IC</w:t>
      </w:r>
    </w:p>
    <w:p w:rsidR="00433B55" w:rsidRDefault="00433B55" w:rsidP="00485E80">
      <w:pPr>
        <w:rPr>
          <w:sz w:val="28"/>
          <w:szCs w:val="28"/>
        </w:rPr>
      </w:pPr>
      <w:r>
        <w:rPr>
          <w:sz w:val="28"/>
          <w:szCs w:val="28"/>
        </w:rPr>
        <w:t>Sync :  Only reset Time Stamp.</w:t>
      </w:r>
    </w:p>
    <w:p w:rsidR="000F2EDF" w:rsidRDefault="000F2EDF" w:rsidP="00485E80">
      <w:pPr>
        <w:rPr>
          <w:sz w:val="28"/>
          <w:szCs w:val="28"/>
        </w:rPr>
      </w:pPr>
      <w:r>
        <w:rPr>
          <w:sz w:val="28"/>
          <w:szCs w:val="28"/>
        </w:rPr>
        <w:t>ADC IC is reset through register bit.</w:t>
      </w:r>
    </w:p>
    <w:p w:rsidR="00433B55" w:rsidRDefault="00433B55" w:rsidP="00485E80">
      <w:pPr>
        <w:rPr>
          <w:sz w:val="28"/>
          <w:szCs w:val="28"/>
        </w:rPr>
      </w:pPr>
    </w:p>
    <w:p w:rsidR="00433B55" w:rsidRPr="00433B55" w:rsidRDefault="00433B55" w:rsidP="00485E80">
      <w:pPr>
        <w:rPr>
          <w:sz w:val="28"/>
          <w:szCs w:val="28"/>
        </w:rPr>
      </w:pPr>
    </w:p>
    <w:p w:rsidR="00485E80" w:rsidRPr="00C82DE6" w:rsidRDefault="00485E80" w:rsidP="00485E80">
      <w:pPr>
        <w:rPr>
          <w:b/>
          <w:sz w:val="28"/>
          <w:szCs w:val="28"/>
          <w:u w:val="single"/>
        </w:rPr>
      </w:pPr>
      <w:r w:rsidRPr="00C82DE6">
        <w:rPr>
          <w:b/>
          <w:sz w:val="28"/>
          <w:szCs w:val="28"/>
          <w:u w:val="single"/>
        </w:rPr>
        <w:t>Pedestal Subtraction:</w:t>
      </w:r>
    </w:p>
    <w:p w:rsidR="00485E80" w:rsidRPr="00293227" w:rsidRDefault="00485E80" w:rsidP="00B065F8">
      <w:pPr>
        <w:jc w:val="both"/>
        <w:rPr>
          <w:color w:val="FF0000"/>
        </w:rPr>
      </w:pPr>
      <w:r w:rsidRPr="00C82DE6">
        <w:rPr>
          <w:sz w:val="28"/>
          <w:szCs w:val="28"/>
        </w:rPr>
        <w:tab/>
      </w:r>
      <w:r w:rsidRPr="00C82DE6">
        <w:t xml:space="preserve">Samples received from the ADC are </w:t>
      </w:r>
      <w:r w:rsidR="0008181A" w:rsidRPr="00C82DE6">
        <w:t xml:space="preserve">immediately </w:t>
      </w:r>
      <w:r w:rsidRPr="00C82DE6">
        <w:t xml:space="preserve">subtracted </w:t>
      </w:r>
      <w:r w:rsidR="0008181A" w:rsidRPr="00C82DE6">
        <w:t>from a pr</w:t>
      </w:r>
      <w:r w:rsidR="00C82DE6">
        <w:t>ogrammable pedestal value in the Trigger Data Path</w:t>
      </w:r>
      <w:r w:rsidR="0008181A" w:rsidRPr="00C82DE6">
        <w:t xml:space="preserve">. The result is not allowed to go below zero. Each of the ADC has </w:t>
      </w:r>
      <w:r w:rsidR="00B065F8" w:rsidRPr="00C82DE6">
        <w:t xml:space="preserve">a separate </w:t>
      </w:r>
      <w:r w:rsidR="0008181A" w:rsidRPr="00C82DE6">
        <w:t>pedestal value.</w:t>
      </w:r>
      <w:r w:rsidRPr="00293227">
        <w:rPr>
          <w:color w:val="FF0000"/>
        </w:rPr>
        <w:t xml:space="preserve"> </w:t>
      </w:r>
      <w:r w:rsidR="00C82DE6">
        <w:rPr>
          <w:color w:val="FF0000"/>
        </w:rPr>
        <w:t xml:space="preserve"> </w:t>
      </w:r>
    </w:p>
    <w:p w:rsidR="00485E80" w:rsidRPr="00485E80" w:rsidRDefault="00485E80" w:rsidP="00485E80">
      <w:pPr>
        <w:rPr>
          <w:color w:val="000000" w:themeColor="text1"/>
        </w:rPr>
      </w:pPr>
    </w:p>
    <w:p w:rsidR="00293227" w:rsidRDefault="00293227" w:rsidP="00293227">
      <w:r w:rsidRPr="00293227">
        <w:rPr>
          <w:b/>
          <w:sz w:val="28"/>
          <w:szCs w:val="28"/>
          <w:u w:val="single"/>
        </w:rPr>
        <w:t>Programmable Pulse Generator (PPG)</w:t>
      </w:r>
      <w:r w:rsidRPr="00293227">
        <w:rPr>
          <w:sz w:val="28"/>
          <w:szCs w:val="28"/>
        </w:rPr>
        <w:t>:</w:t>
      </w:r>
    </w:p>
    <w:p w:rsidR="00293227" w:rsidRPr="00293227" w:rsidRDefault="00293227" w:rsidP="00B065F8">
      <w:pPr>
        <w:jc w:val="both"/>
      </w:pPr>
      <w:r>
        <w:tab/>
        <w:t>Input to Channel Data Processing can either come from ADC after pedestal subtraction or the Programmable P</w:t>
      </w:r>
      <w:r w:rsidR="00364AD7">
        <w:t>ulse Generator (PPG). Users can load</w:t>
      </w:r>
      <w:r>
        <w:t xml:space="preserve"> simulated PMT </w:t>
      </w:r>
      <w:r w:rsidR="00364AD7">
        <w:t>data into the PPG via VME host. When a trigger occurs in test mode, the stored data is read and apply to Channel Data Processing. There are 16 PPG, one for each ADC channel and each PPG can hold 32 samples.</w:t>
      </w:r>
    </w:p>
    <w:p w:rsidR="000E78EE" w:rsidRDefault="00293227">
      <w:r>
        <w:tab/>
      </w:r>
    </w:p>
    <w:p w:rsidR="00293227" w:rsidRPr="0029226B" w:rsidRDefault="00293227"/>
    <w:p w:rsidR="000E78EE" w:rsidRPr="00CE56ED" w:rsidRDefault="003F4F62">
      <w:pPr>
        <w:rPr>
          <w:b/>
          <w:sz w:val="28"/>
          <w:szCs w:val="28"/>
          <w:u w:val="single"/>
        </w:rPr>
      </w:pPr>
      <w:r w:rsidRPr="00CE56ED">
        <w:rPr>
          <w:b/>
          <w:sz w:val="28"/>
          <w:szCs w:val="28"/>
        </w:rPr>
        <w:t xml:space="preserve">1. </w:t>
      </w:r>
      <w:r w:rsidR="000E78EE" w:rsidRPr="00CE56ED">
        <w:rPr>
          <w:b/>
          <w:sz w:val="28"/>
          <w:szCs w:val="28"/>
          <w:u w:val="single"/>
        </w:rPr>
        <w:t>Channel Data Processing:</w:t>
      </w:r>
    </w:p>
    <w:p w:rsidR="000E78EE" w:rsidRDefault="000E78EE"/>
    <w:p w:rsidR="000E78EE" w:rsidRPr="000E78EE" w:rsidRDefault="00F13E1B">
      <w:r w:rsidRPr="0029226B">
        <w:rPr>
          <w:color w:val="800000"/>
        </w:rPr>
        <w:t xml:space="preserve">ADC </w:t>
      </w:r>
      <w:r w:rsidR="000E78EE" w:rsidRPr="0029226B">
        <w:rPr>
          <w:color w:val="800000"/>
        </w:rPr>
        <w:t>Data</w:t>
      </w:r>
      <w:r>
        <w:t xml:space="preserve"> </w:t>
      </w:r>
      <w:r w:rsidR="000B2038">
        <w:rPr>
          <w:noProof/>
        </w:rPr>
        <mc:AlternateContent>
          <mc:Choice Requires="wpc">
            <w:drawing>
              <wp:inline distT="0" distB="0" distL="0" distR="0">
                <wp:extent cx="5486400" cy="1028700"/>
                <wp:effectExtent l="9525" t="0" r="9525" b="0"/>
                <wp:docPr id="2189"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88" name="Freeform 4"/>
                        <wps:cNvSpPr>
                          <a:spLocks/>
                        </wps:cNvSpPr>
                        <wps:spPr bwMode="auto">
                          <a:xfrm>
                            <a:off x="0" y="57027"/>
                            <a:ext cx="5486400" cy="742827"/>
                          </a:xfrm>
                          <a:custGeom>
                            <a:avLst/>
                            <a:gdLst>
                              <a:gd name="T0" fmla="*/ 0 w 8640"/>
                              <a:gd name="T1" fmla="*/ 90 h 1170"/>
                              <a:gd name="T2" fmla="*/ 180 w 8640"/>
                              <a:gd name="T3" fmla="*/ 90 h 1170"/>
                              <a:gd name="T4" fmla="*/ 360 w 8640"/>
                              <a:gd name="T5" fmla="*/ 450 h 1170"/>
                              <a:gd name="T6" fmla="*/ 540 w 8640"/>
                              <a:gd name="T7" fmla="*/ 810 h 1170"/>
                              <a:gd name="T8" fmla="*/ 720 w 8640"/>
                              <a:gd name="T9" fmla="*/ 270 h 1170"/>
                              <a:gd name="T10" fmla="*/ 1260 w 8640"/>
                              <a:gd name="T11" fmla="*/ 90 h 1170"/>
                              <a:gd name="T12" fmla="*/ 1440 w 8640"/>
                              <a:gd name="T13" fmla="*/ 270 h 1170"/>
                              <a:gd name="T14" fmla="*/ 1620 w 8640"/>
                              <a:gd name="T15" fmla="*/ 90 h 1170"/>
                              <a:gd name="T16" fmla="*/ 1800 w 8640"/>
                              <a:gd name="T17" fmla="*/ 810 h 1170"/>
                              <a:gd name="T18" fmla="*/ 1980 w 8640"/>
                              <a:gd name="T19" fmla="*/ 270 h 1170"/>
                              <a:gd name="T20" fmla="*/ 2340 w 8640"/>
                              <a:gd name="T21" fmla="*/ 270 h 1170"/>
                              <a:gd name="T22" fmla="*/ 2520 w 8640"/>
                              <a:gd name="T23" fmla="*/ 450 h 1170"/>
                              <a:gd name="T24" fmla="*/ 2700 w 8640"/>
                              <a:gd name="T25" fmla="*/ 270 h 1170"/>
                              <a:gd name="T26" fmla="*/ 3060 w 8640"/>
                              <a:gd name="T27" fmla="*/ 270 h 1170"/>
                              <a:gd name="T28" fmla="*/ 3240 w 8640"/>
                              <a:gd name="T29" fmla="*/ 810 h 1170"/>
                              <a:gd name="T30" fmla="*/ 3420 w 8640"/>
                              <a:gd name="T31" fmla="*/ 270 h 1170"/>
                              <a:gd name="T32" fmla="*/ 3960 w 8640"/>
                              <a:gd name="T33" fmla="*/ 450 h 1170"/>
                              <a:gd name="T34" fmla="*/ 4140 w 8640"/>
                              <a:gd name="T35" fmla="*/ 270 h 1170"/>
                              <a:gd name="T36" fmla="*/ 4860 w 8640"/>
                              <a:gd name="T37" fmla="*/ 270 h 1170"/>
                              <a:gd name="T38" fmla="*/ 5040 w 8640"/>
                              <a:gd name="T39" fmla="*/ 990 h 1170"/>
                              <a:gd name="T40" fmla="*/ 5220 w 8640"/>
                              <a:gd name="T41" fmla="*/ 270 h 1170"/>
                              <a:gd name="T42" fmla="*/ 5940 w 8640"/>
                              <a:gd name="T43" fmla="*/ 270 h 1170"/>
                              <a:gd name="T44" fmla="*/ 6300 w 8640"/>
                              <a:gd name="T45" fmla="*/ 990 h 1170"/>
                              <a:gd name="T46" fmla="*/ 6480 w 8640"/>
                              <a:gd name="T47" fmla="*/ 270 h 1170"/>
                              <a:gd name="T48" fmla="*/ 6840 w 8640"/>
                              <a:gd name="T49" fmla="*/ 450 h 1170"/>
                              <a:gd name="T50" fmla="*/ 7020 w 8640"/>
                              <a:gd name="T51" fmla="*/ 270 h 1170"/>
                              <a:gd name="T52" fmla="*/ 7560 w 8640"/>
                              <a:gd name="T53" fmla="*/ 630 h 1170"/>
                              <a:gd name="T54" fmla="*/ 7920 w 8640"/>
                              <a:gd name="T55" fmla="*/ 270 h 1170"/>
                              <a:gd name="T56" fmla="*/ 8100 w 8640"/>
                              <a:gd name="T57" fmla="*/ 1170 h 1170"/>
                              <a:gd name="T58" fmla="*/ 8640 w 8640"/>
                              <a:gd name="T59" fmla="*/ 27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640" h="1170">
                                <a:moveTo>
                                  <a:pt x="0" y="90"/>
                                </a:moveTo>
                                <a:cubicBezTo>
                                  <a:pt x="60" y="60"/>
                                  <a:pt x="120" y="30"/>
                                  <a:pt x="180" y="90"/>
                                </a:cubicBezTo>
                                <a:cubicBezTo>
                                  <a:pt x="240" y="150"/>
                                  <a:pt x="300" y="330"/>
                                  <a:pt x="360" y="450"/>
                                </a:cubicBezTo>
                                <a:cubicBezTo>
                                  <a:pt x="420" y="570"/>
                                  <a:pt x="480" y="840"/>
                                  <a:pt x="540" y="810"/>
                                </a:cubicBezTo>
                                <a:cubicBezTo>
                                  <a:pt x="600" y="780"/>
                                  <a:pt x="600" y="390"/>
                                  <a:pt x="720" y="270"/>
                                </a:cubicBezTo>
                                <a:cubicBezTo>
                                  <a:pt x="840" y="150"/>
                                  <a:pt x="1140" y="90"/>
                                  <a:pt x="1260" y="90"/>
                                </a:cubicBezTo>
                                <a:cubicBezTo>
                                  <a:pt x="1380" y="90"/>
                                  <a:pt x="1380" y="270"/>
                                  <a:pt x="1440" y="270"/>
                                </a:cubicBezTo>
                                <a:cubicBezTo>
                                  <a:pt x="1500" y="270"/>
                                  <a:pt x="1560" y="0"/>
                                  <a:pt x="1620" y="90"/>
                                </a:cubicBezTo>
                                <a:cubicBezTo>
                                  <a:pt x="1680" y="180"/>
                                  <a:pt x="1740" y="780"/>
                                  <a:pt x="1800" y="810"/>
                                </a:cubicBezTo>
                                <a:cubicBezTo>
                                  <a:pt x="1860" y="840"/>
                                  <a:pt x="1890" y="360"/>
                                  <a:pt x="1980" y="270"/>
                                </a:cubicBezTo>
                                <a:cubicBezTo>
                                  <a:pt x="2070" y="180"/>
                                  <a:pt x="2250" y="240"/>
                                  <a:pt x="2340" y="270"/>
                                </a:cubicBezTo>
                                <a:cubicBezTo>
                                  <a:pt x="2430" y="300"/>
                                  <a:pt x="2460" y="450"/>
                                  <a:pt x="2520" y="450"/>
                                </a:cubicBezTo>
                                <a:cubicBezTo>
                                  <a:pt x="2580" y="450"/>
                                  <a:pt x="2610" y="300"/>
                                  <a:pt x="2700" y="270"/>
                                </a:cubicBezTo>
                                <a:cubicBezTo>
                                  <a:pt x="2790" y="240"/>
                                  <a:pt x="2970" y="180"/>
                                  <a:pt x="3060" y="270"/>
                                </a:cubicBezTo>
                                <a:cubicBezTo>
                                  <a:pt x="3150" y="360"/>
                                  <a:pt x="3180" y="810"/>
                                  <a:pt x="3240" y="810"/>
                                </a:cubicBezTo>
                                <a:cubicBezTo>
                                  <a:pt x="3300" y="810"/>
                                  <a:pt x="3300" y="330"/>
                                  <a:pt x="3420" y="270"/>
                                </a:cubicBezTo>
                                <a:cubicBezTo>
                                  <a:pt x="3540" y="210"/>
                                  <a:pt x="3840" y="450"/>
                                  <a:pt x="3960" y="450"/>
                                </a:cubicBezTo>
                                <a:cubicBezTo>
                                  <a:pt x="4080" y="450"/>
                                  <a:pt x="3990" y="300"/>
                                  <a:pt x="4140" y="270"/>
                                </a:cubicBezTo>
                                <a:cubicBezTo>
                                  <a:pt x="4290" y="240"/>
                                  <a:pt x="4710" y="150"/>
                                  <a:pt x="4860" y="270"/>
                                </a:cubicBezTo>
                                <a:cubicBezTo>
                                  <a:pt x="5010" y="390"/>
                                  <a:pt x="4980" y="990"/>
                                  <a:pt x="5040" y="990"/>
                                </a:cubicBezTo>
                                <a:cubicBezTo>
                                  <a:pt x="5100" y="990"/>
                                  <a:pt x="5070" y="390"/>
                                  <a:pt x="5220" y="270"/>
                                </a:cubicBezTo>
                                <a:cubicBezTo>
                                  <a:pt x="5370" y="150"/>
                                  <a:pt x="5760" y="150"/>
                                  <a:pt x="5940" y="270"/>
                                </a:cubicBezTo>
                                <a:cubicBezTo>
                                  <a:pt x="6120" y="390"/>
                                  <a:pt x="6210" y="990"/>
                                  <a:pt x="6300" y="990"/>
                                </a:cubicBezTo>
                                <a:cubicBezTo>
                                  <a:pt x="6390" y="990"/>
                                  <a:pt x="6390" y="360"/>
                                  <a:pt x="6480" y="270"/>
                                </a:cubicBezTo>
                                <a:cubicBezTo>
                                  <a:pt x="6570" y="180"/>
                                  <a:pt x="6750" y="450"/>
                                  <a:pt x="6840" y="450"/>
                                </a:cubicBezTo>
                                <a:cubicBezTo>
                                  <a:pt x="6930" y="450"/>
                                  <a:pt x="6900" y="240"/>
                                  <a:pt x="7020" y="270"/>
                                </a:cubicBezTo>
                                <a:cubicBezTo>
                                  <a:pt x="7140" y="300"/>
                                  <a:pt x="7410" y="630"/>
                                  <a:pt x="7560" y="630"/>
                                </a:cubicBezTo>
                                <a:cubicBezTo>
                                  <a:pt x="7710" y="630"/>
                                  <a:pt x="7830" y="180"/>
                                  <a:pt x="7920" y="270"/>
                                </a:cubicBezTo>
                                <a:cubicBezTo>
                                  <a:pt x="8010" y="360"/>
                                  <a:pt x="7980" y="1170"/>
                                  <a:pt x="8100" y="1170"/>
                                </a:cubicBezTo>
                                <a:cubicBezTo>
                                  <a:pt x="8220" y="1170"/>
                                  <a:pt x="8550" y="420"/>
                                  <a:pt x="8640" y="2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Canvas 3" o:spid="_x0000_s1026" editas="canvas" style="width:6in;height:81pt;mso-position-horizontal-relative:char;mso-position-vertical-relative:line" coordsize="54864,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">
                <v:shape id="_x0000_s1027" type="#_x0000_t75" style="position:absolute;width:54864;height:10287;visibility:visible;mso-wrap-style:square">
                  <v:fill o:detectmouseclick="t"/>
                  <v:path o:connecttype="none"/>
                </v:shape>
                <v:shape id="Freeform 4" o:spid="_x0000_s1028" style="position:absolute;top:570;width:54864;height:7428;visibility:visible;mso-wrap-style:square;v-text-anchor:top" coordsize="8640,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HiwMMA&#10;AADdAAAADwAAAGRycy9kb3ducmV2LnhtbERPTWvCQBC9C/0Pywi9iG6UUmJ0ldIaKM3JxIu3ITsm&#10;wexsyK5J/PfdQ6HHx/veHyfTioF611hWsF5FIIhLqxuuFFyKdBmDcB5ZY2uZFDzJwfHwMttjou3I&#10;ZxpyX4kQwi5BBbX3XSKlK2sy6Fa2Iw7czfYGfYB9JXWPYwg3rdxE0bs02HBoqLGjz5rKe/4wCuTP&#10;acvp2z3bZnh9ZgtZpOy/lHqdTx87EJ4m/y/+c39rBZt1HOaGN+EJyM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HiwMMAAADdAAAADwAAAAAAAAAAAAAAAACYAgAAZHJzL2Rv&#10;d25yZXYueG1sUEsFBgAAAAAEAAQA9QAAAIgDAAAAAA==&#10;" path="m,90c60,60,120,30,180,90v60,60,120,240,180,360c420,570,480,840,540,810,600,780,600,390,720,270,840,150,1140,90,1260,90v120,,120,180,180,180c1500,270,1560,,1620,90v60,90,120,690,180,720c1860,840,1890,360,1980,270v90,-90,270,-30,360,c2430,300,2460,450,2520,450v60,,90,-150,180,-180c2790,240,2970,180,3060,270v90,90,120,540,180,540c3300,810,3300,330,3420,270v120,-60,420,180,540,180c4080,450,3990,300,4140,270v150,-30,570,-120,720,c5010,390,4980,990,5040,990v60,,30,-600,180,-720c5370,150,5760,150,5940,270v180,120,270,720,360,720c6390,990,6390,360,6480,270v90,-90,270,180,360,180c6930,450,6900,240,7020,270v120,30,390,360,540,360c7710,630,7830,180,7920,270v90,90,60,900,180,900c8220,1170,8550,420,8640,270e" filled="f">
                  <v:path arrowok="t" o:connecttype="custom" o:connectlocs="0,57141;114300,57141;228600,285703;342900,514265;457200,171422;800100,57141;914400,171422;1028700,57141;1143000,514265;1257300,171422;1485900,171422;1600200,285703;1714500,171422;1943100,171422;2057400,514265;2171700,171422;2514600,285703;2628900,171422;3086100,171422;3200400,628546;3314700,171422;3771900,171422;4000500,628546;4114800,171422;4343400,285703;4457700,171422;4800600,399984;5029200,171422;5143500,742827;5486400,171422" o:connectangles="0,0,0,0,0,0,0,0,0,0,0,0,0,0,0,0,0,0,0,0,0,0,0,0,0,0,0,0,0,0"/>
                </v:shape>
                <w10:anchorlock/>
              </v:group>
            </w:pict>
          </mc:Fallback>
        </mc:AlternateContent>
      </w:r>
      <w:r w:rsidR="005D5EC3" w:rsidRPr="0029226B">
        <w:rPr>
          <w:color w:val="800000"/>
        </w:rPr>
        <w:t xml:space="preserve">Trigger </w:t>
      </w:r>
      <w:r w:rsidR="0029226B">
        <w:rPr>
          <w:color w:val="800000"/>
        </w:rPr>
        <w:t xml:space="preserve">Input </w:t>
      </w:r>
      <w:r w:rsidR="000B2038">
        <w:rPr>
          <w:noProof/>
        </w:rPr>
        <mc:AlternateContent>
          <mc:Choice Requires="wpc">
            <w:drawing>
              <wp:inline distT="0" distB="0" distL="0" distR="0">
                <wp:extent cx="5486400" cy="685800"/>
                <wp:effectExtent l="0" t="0" r="9525" b="0"/>
                <wp:docPr id="2187" name="Canvas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82" name="Line 16"/>
                        <wps:cNvCnPr/>
                        <wps:spPr bwMode="auto">
                          <a:xfrm>
                            <a:off x="114300" y="228600"/>
                            <a:ext cx="4572000" cy="1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3" name="Line 17"/>
                        <wps:cNvCnPr/>
                        <wps:spPr bwMode="auto">
                          <a:xfrm>
                            <a:off x="4686300" y="2286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4" name="Line 18"/>
                        <wps:cNvCnPr/>
                        <wps:spPr bwMode="auto">
                          <a:xfrm>
                            <a:off x="4686300" y="57150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5" name="Line 19"/>
                        <wps:cNvCnPr/>
                        <wps:spPr bwMode="auto">
                          <a:xfrm flipV="1">
                            <a:off x="5143500" y="2286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6" name="Line 20"/>
                        <wps:cNvCnPr/>
                        <wps:spPr bwMode="auto">
                          <a:xfrm>
                            <a:off x="5143500" y="22860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5" o:spid="_x0000_s1026" editas="canvas" style="width:6in;height:54pt;mso-position-horizontal-relative:char;mso-position-vertical-relative:line" coordsize="54864,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">
                <v:shape id="_x0000_s1027" type="#_x0000_t75" style="position:absolute;width:54864;height:6858;visibility:visible;mso-wrap-style:square">
                  <v:fill o:detectmouseclick="t"/>
                  <v:path o:connecttype="none"/>
                </v:shape>
                <v:line id="Line 16" o:spid="_x0000_s1028" style="position:absolute;visibility:visible;mso-wrap-style:square" from="1143,2286" to="46863,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jDoccAAADdAAAADwAAAGRycy9kb3ducmV2LnhtbESPQWvCQBSE74X+h+UVeqsbUwgSXUVa&#10;CtpDUSvo8Zl9JrHZt2F3m6T/3hWEHoeZ+YaZLQbTiI6cry0rGI8SEMSF1TWXCvbfHy8TED4ga2ws&#10;k4I/8rCYPz7MMNe25y11u1CKCGGfo4IqhDaX0hcVGfQj2xJH72ydwRClK6V22Ee4aWSaJJk0WHNc&#10;qLClt4qKn92vUfD1usm65fpzNRzW2al4356Ol94p9fw0LKcgAg3hP3xvr7SCdDxJ4fYmPgE5v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aMOhxwAAAN0AAAAPAAAAAAAA&#10;AAAAAAAAAKECAABkcnMvZG93bnJldi54bWxQSwUGAAAAAAQABAD5AAAAlQMAAAAA&#10;"/>
                <v:line id="Line 17" o:spid="_x0000_s1029" style="position:absolute;visibility:visible;mso-wrap-style:square" from="46863,2286" to="46863,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RmOscAAADdAAAADwAAAGRycy9kb3ducmV2LnhtbESPQWvCQBSE74X+h+UVvNWNCkGiq0iL&#10;oD0UtQU9PrPPJJp9G3a3Sfrv3ULB4zAz3zDzZW9q0ZLzlWUFo2ECgji3uuJCwffX+nUKwgdkjbVl&#10;UvBLHpaL56c5Ztp2vKf2EAoRIewzVFCG0GRS+rwkg35oG+LoXawzGKJ0hdQOuwg3tRwnSSoNVhwX&#10;SmzoraT8dvgxCj4nu7RdbT82/XGbnvP3/fl07ZxSg5d+NQMRqA+P8H97oxWMR9MJ/L2JT0Au7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JGY6xwAAAN0AAAAPAAAAAAAA&#10;AAAAAAAAAKECAABkcnMvZG93bnJldi54bWxQSwUGAAAAAAQABAD5AAAAlQMAAAAA&#10;"/>
                <v:line id="Line 18" o:spid="_x0000_s1030" style="position:absolute;visibility:visible;mso-wrap-style:square" from="46863,5715" to="51435,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3+TscAAADdAAAADwAAAGRycy9kb3ducmV2LnhtbESPQWvCQBSE74X+h+UVeqsbbQkSXUUq&#10;gvYg1Qp6fGafSWz2bdjdJum/7wpCj8PMfMNM572pRUvOV5YVDAcJCOLc6ooLBYev1csYhA/IGmvL&#10;pOCXPMxnjw9TzLTteEftPhQiQthnqKAMocmk9HlJBv3ANsTRu1hnMETpCqkddhFuajlKklQarDgu&#10;lNjQe0n59/7HKNi+fqbtYvOx7o+b9Jwvd+fTtXNKPT/1iwmIQH34D9/ba61gNBy/we1NfAJy9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zf5OxwAAAN0AAAAPAAAAAAAA&#10;AAAAAAAAAKECAABkcnMvZG93bnJldi54bWxQSwUGAAAAAAQABAD5AAAAlQMAAAAA&#10;"/>
                <v:line id="Line 19" o:spid="_x0000_s1031" style="position:absolute;flip:y;visibility:visible;mso-wrap-style:square" from="51435,2286" to="51435,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orKsgAAADdAAAADwAAAGRycy9kb3ducmV2LnhtbESPQWsCMRSE7wX/Q3hCL0WzSlvWrVGk&#10;UPDgpVpWvD03r5tlNy/bJOr23zeFQo/DzHzDLNeD7cSVfGgcK5hNMxDEldMN1wo+Dm+THESIyBo7&#10;x6TgmwKsV6O7JRba3fidrvtYiwThUKACE2NfSBkqQxbD1PXEyft03mJM0tdSe7wluO3kPMuepcWG&#10;04LBnl4NVe3+YhXIfPfw5Tfnx7Zsj8eFKauyP+2Uuh8PmxcQkYb4H/5rb7WC+Sx/gt836QnI1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WorKsgAAADdAAAADwAAAAAA&#10;AAAAAAAAAAChAgAAZHJzL2Rvd25yZXYueG1sUEsFBgAAAAAEAAQA+QAAAJYDAAAAAA==&#10;"/>
                <v:line id="Line 20" o:spid="_x0000_s1032" style="position:absolute;visibility:visible;mso-wrap-style:square" from="51435,2286" to="54864,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PFoscAAADdAAAADwAAAGRycy9kb3ducmV2LnhtbESPQWvCQBSE7wX/w/IEb3WjQpDUVaQi&#10;aA+ittAen9nXJG32bdjdJvHfu4LQ4zAz3zCLVW9q0ZLzlWUFk3ECgji3uuJCwcf79nkOwgdkjbVl&#10;UnAlD6vl4GmBmbYdn6g9h0JECPsMFZQhNJmUPi/JoB/bhjh639YZDFG6QmqHXYSbWk6TJJUGK44L&#10;JTb0WlL+e/4zCg6zY9qu92+7/nOfXvLN6fL10zmlRsN+/QIiUB/+w4/2TiuYTuYp3N/EJy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U8WixwAAAN0AAAAPAAAAAAAA&#10;AAAAAAAAAKECAABkcnMvZG93bnJldi54bWxQSwUGAAAAAAQABAD5AAAAlQMAAAAA&#10;"/>
                <w10:anchorlock/>
              </v:group>
            </w:pict>
          </mc:Fallback>
        </mc:AlternateContent>
      </w:r>
    </w:p>
    <w:p w:rsidR="000E78EE" w:rsidRPr="000E78EE" w:rsidRDefault="000E78EE"/>
    <w:p w:rsidR="009B7FFC" w:rsidRDefault="000E78EE">
      <w:r>
        <w:t xml:space="preserve">  </w:t>
      </w:r>
      <w:r w:rsidR="00F31853" w:rsidRPr="0029226B">
        <w:rPr>
          <w:color w:val="800000"/>
        </w:rPr>
        <w:t>Time Line</w:t>
      </w:r>
      <w:r w:rsidR="00F31853">
        <w:t xml:space="preserve"> </w:t>
      </w:r>
      <w:r w:rsidR="00F31853">
        <w:tab/>
      </w:r>
      <w:r w:rsidR="00F31853">
        <w:tab/>
      </w:r>
      <w:r w:rsidR="00F31853">
        <w:tab/>
      </w:r>
      <w:r w:rsidR="00F31853">
        <w:tab/>
      </w:r>
      <w:r w:rsidR="00F31853">
        <w:tab/>
      </w:r>
      <w:r w:rsidR="00F31853">
        <w:tab/>
      </w:r>
      <w:r w:rsidR="00F31853">
        <w:tab/>
      </w:r>
      <w:r w:rsidR="00F31853">
        <w:tab/>
      </w:r>
      <w:r w:rsidR="00F31853">
        <w:tab/>
        <w:t xml:space="preserve">   |</w:t>
      </w:r>
    </w:p>
    <w:p w:rsidR="000E78EE" w:rsidRDefault="00F31853">
      <w:r>
        <w:tab/>
      </w:r>
      <w:r>
        <w:tab/>
      </w:r>
      <w:r>
        <w:tab/>
      </w:r>
      <w:r>
        <w:tab/>
      </w:r>
      <w:r>
        <w:tab/>
      </w:r>
      <w:r>
        <w:tab/>
      </w:r>
      <w:r>
        <w:tab/>
      </w:r>
      <w:r>
        <w:tab/>
      </w:r>
      <w:r>
        <w:tab/>
      </w:r>
      <w:r>
        <w:tab/>
        <w:t xml:space="preserve">   |</w:t>
      </w:r>
    </w:p>
    <w:p w:rsidR="00891862" w:rsidRDefault="00891862" w:rsidP="00891862">
      <w:r>
        <w:t xml:space="preserve">  </w:t>
      </w:r>
      <w:r>
        <w:tab/>
        <w:t xml:space="preserve"> |</w:t>
      </w:r>
      <w:r w:rsidR="00F31853">
        <w:sym w:font="Wingdings" w:char="F0DF"/>
      </w:r>
      <w:r w:rsidR="00F31853">
        <w:t>Programmable Trigger Window</w:t>
      </w:r>
      <w:r w:rsidR="00C50822">
        <w:sym w:font="Wingdings" w:char="F0E0"/>
      </w:r>
      <w:r w:rsidR="001F6F95">
        <w:t>|</w:t>
      </w:r>
      <w:r w:rsidR="00C50822">
        <w:tab/>
      </w:r>
      <w:r w:rsidR="00C50822">
        <w:tab/>
      </w:r>
      <w:r w:rsidR="00C50822">
        <w:tab/>
      </w:r>
      <w:r w:rsidR="00C50822">
        <w:tab/>
        <w:t xml:space="preserve">   |</w:t>
      </w:r>
    </w:p>
    <w:p w:rsidR="00C50822" w:rsidRDefault="001F6F95" w:rsidP="00891862">
      <w:pPr>
        <w:ind w:firstLine="720"/>
      </w:pPr>
      <w:r>
        <w:t xml:space="preserve">    -------- </w:t>
      </w:r>
      <w:r w:rsidRPr="009621FA">
        <w:t>1</w:t>
      </w:r>
      <w:r w:rsidR="006E103E" w:rsidRPr="009621FA">
        <w:t>00n</w:t>
      </w:r>
      <w:r w:rsidRPr="009621FA">
        <w:t xml:space="preserve">S to </w:t>
      </w:r>
      <w:r w:rsidR="006E103E" w:rsidRPr="009621FA">
        <w:t>2</w:t>
      </w:r>
      <w:r w:rsidRPr="009621FA">
        <w:t>uS</w:t>
      </w:r>
      <w:r w:rsidR="00C50822">
        <w:t xml:space="preserve"> ---------------</w:t>
      </w:r>
      <w:r w:rsidR="00C50822">
        <w:tab/>
      </w:r>
      <w:r w:rsidR="00C50822">
        <w:tab/>
      </w:r>
      <w:r w:rsidR="00C50822">
        <w:tab/>
      </w:r>
      <w:r w:rsidR="00C50822">
        <w:tab/>
      </w:r>
      <w:r w:rsidR="00C50822">
        <w:tab/>
        <w:t xml:space="preserve">   |  </w:t>
      </w:r>
    </w:p>
    <w:p w:rsidR="00F31853" w:rsidRDefault="00F31853">
      <w:r>
        <w:tab/>
      </w:r>
      <w:r w:rsidR="001F6F95">
        <w:t xml:space="preserve"> </w:t>
      </w:r>
      <w:r>
        <w:tab/>
      </w:r>
      <w:r>
        <w:tab/>
      </w:r>
      <w:r>
        <w:tab/>
      </w:r>
      <w:r>
        <w:tab/>
      </w:r>
      <w:r>
        <w:tab/>
      </w:r>
      <w:r>
        <w:tab/>
      </w:r>
      <w:r>
        <w:tab/>
      </w:r>
      <w:r>
        <w:tab/>
      </w:r>
      <w:r>
        <w:tab/>
        <w:t xml:space="preserve">   |</w:t>
      </w:r>
    </w:p>
    <w:p w:rsidR="0029226B" w:rsidRDefault="00F31853" w:rsidP="0029226B">
      <w:pPr>
        <w:ind w:firstLine="720"/>
      </w:pPr>
      <w:r>
        <w:t xml:space="preserve"> </w:t>
      </w:r>
      <w:r w:rsidR="00891862">
        <w:t>|</w:t>
      </w:r>
      <w:r>
        <w:sym w:font="Wingdings" w:char="F0DF"/>
      </w:r>
      <w:r>
        <w:t>----------Programmable Latency (</w:t>
      </w:r>
      <w:r w:rsidR="006E103E" w:rsidRPr="009621FA">
        <w:t>100n</w:t>
      </w:r>
      <w:r w:rsidR="00891862" w:rsidRPr="009621FA">
        <w:t>S to 8uS</w:t>
      </w:r>
      <w:r w:rsidR="00F10EEC">
        <w:t xml:space="preserve"> ------------------</w:t>
      </w:r>
      <w:r>
        <w:sym w:font="Wingdings" w:char="F0E0"/>
      </w:r>
      <w:r w:rsidR="00C50822">
        <w:t xml:space="preserve"> |</w:t>
      </w:r>
      <w:r w:rsidR="00C50822">
        <w:tab/>
      </w:r>
      <w:r w:rsidR="00C50822">
        <w:tab/>
      </w:r>
      <w:r w:rsidR="00C50822">
        <w:tab/>
      </w:r>
      <w:r w:rsidR="00C50822">
        <w:tab/>
      </w:r>
      <w:r w:rsidR="00C50822">
        <w:tab/>
      </w:r>
      <w:r w:rsidR="00C50822">
        <w:tab/>
      </w:r>
      <w:r w:rsidR="00C50822">
        <w:tab/>
      </w:r>
      <w:r w:rsidR="00C50822">
        <w:tab/>
      </w:r>
      <w:r w:rsidR="00C50822">
        <w:tab/>
      </w:r>
      <w:r w:rsidR="00C50822">
        <w:tab/>
        <w:t xml:space="preserve"> </w:t>
      </w:r>
    </w:p>
    <w:p w:rsidR="0029226B" w:rsidRDefault="0029226B" w:rsidP="0029226B"/>
    <w:p w:rsidR="00B065F8" w:rsidRDefault="00B065F8" w:rsidP="00B065F8">
      <w:pPr>
        <w:jc w:val="both"/>
      </w:pPr>
      <w:r>
        <w:t xml:space="preserve">    </w:t>
      </w:r>
      <w:r w:rsidR="003F4F62">
        <w:t>D</w:t>
      </w:r>
      <w:r w:rsidR="0029226B">
        <w:t xml:space="preserve">ata </w:t>
      </w:r>
      <w:r w:rsidR="003F4F62">
        <w:t>from ADC are</w:t>
      </w:r>
      <w:r w:rsidR="0029226B">
        <w:t xml:space="preserve"> stored continuously in circular buffer until Trigger input becomes active (low).  The data that was stored from the time that the Trigger occurs back to the time specified by Programmable Latency within the Programmable Trigger Window are processed.  </w:t>
      </w:r>
    </w:p>
    <w:p w:rsidR="00B065F8" w:rsidRDefault="00B065F8" w:rsidP="00B065F8">
      <w:pPr>
        <w:jc w:val="both"/>
      </w:pPr>
      <w:r>
        <w:t xml:space="preserve">     </w:t>
      </w:r>
      <w:r w:rsidR="0029226B" w:rsidRPr="00D33C9B">
        <w:rPr>
          <w:color w:val="FF0000"/>
        </w:rPr>
        <w:t xml:space="preserve">There are three </w:t>
      </w:r>
      <w:r w:rsidR="00D33C9B" w:rsidRPr="00D33C9B">
        <w:rPr>
          <w:color w:val="FF0000"/>
        </w:rPr>
        <w:t xml:space="preserve">main </w:t>
      </w:r>
      <w:r w:rsidR="0029226B" w:rsidRPr="00D33C9B">
        <w:rPr>
          <w:color w:val="FF0000"/>
        </w:rPr>
        <w:t>options to which these data are processed.  The option</w:t>
      </w:r>
      <w:r w:rsidR="003F4F62" w:rsidRPr="00D33C9B">
        <w:rPr>
          <w:color w:val="FF0000"/>
        </w:rPr>
        <w:t>s</w:t>
      </w:r>
      <w:r w:rsidR="00D33C9B" w:rsidRPr="00D33C9B">
        <w:rPr>
          <w:color w:val="FF0000"/>
        </w:rPr>
        <w:t xml:space="preserve"> are selectable by the user via VME</w:t>
      </w:r>
      <w:r w:rsidR="00D33C9B">
        <w:rPr>
          <w:color w:val="FF0000"/>
        </w:rPr>
        <w:t xml:space="preserve"> register setting and two Trigger Inputs</w:t>
      </w:r>
      <w:r w:rsidR="0029226B" w:rsidRPr="00D33C9B">
        <w:rPr>
          <w:color w:val="FF0000"/>
        </w:rPr>
        <w:t>.</w:t>
      </w:r>
      <w:r w:rsidR="001A3FB7" w:rsidRPr="00C077DB">
        <w:t xml:space="preserve"> </w:t>
      </w:r>
      <w:r w:rsidR="009621FA">
        <w:t xml:space="preserve"> </w:t>
      </w:r>
    </w:p>
    <w:p w:rsidR="0029226B" w:rsidRPr="00C077DB" w:rsidRDefault="00B065F8" w:rsidP="00B065F8">
      <w:pPr>
        <w:jc w:val="both"/>
      </w:pPr>
      <w:r>
        <w:t xml:space="preserve">     </w:t>
      </w:r>
      <w:r w:rsidR="001A3FB7" w:rsidRPr="00C077DB">
        <w:t>While data are being processed, ADC FPGA will continue storing incoming ADC data with no loss of data.</w:t>
      </w:r>
      <w:r w:rsidR="009621FA" w:rsidRPr="00C077DB">
        <w:rPr>
          <w:b/>
        </w:rPr>
        <w:t xml:space="preserve"> </w:t>
      </w:r>
      <w:r w:rsidR="00EF05C1" w:rsidRPr="00C077DB">
        <w:rPr>
          <w:b/>
        </w:rPr>
        <w:t xml:space="preserve">  </w:t>
      </w:r>
      <w:r w:rsidR="00EF05C1" w:rsidRPr="00C077DB">
        <w:t>P</w:t>
      </w:r>
      <w:r>
        <w:t xml:space="preserve">rogrammable </w:t>
      </w:r>
      <w:r w:rsidR="00EF05C1" w:rsidRPr="00C077DB">
        <w:t>T</w:t>
      </w:r>
      <w:r>
        <w:t xml:space="preserve">rigger </w:t>
      </w:r>
      <w:r w:rsidR="00EF05C1" w:rsidRPr="00C077DB">
        <w:t>W</w:t>
      </w:r>
      <w:r>
        <w:t>indow</w:t>
      </w:r>
      <w:r w:rsidR="00EF05C1" w:rsidRPr="00C077DB">
        <w:t xml:space="preserve"> </w:t>
      </w:r>
      <w:r>
        <w:t xml:space="preserve">(PTW) </w:t>
      </w:r>
      <w:r w:rsidR="00EF05C1" w:rsidRPr="00C077DB">
        <w:t>and P</w:t>
      </w:r>
      <w:r>
        <w:t>rogrammable Latency(P</w:t>
      </w:r>
      <w:r w:rsidR="00EF05C1" w:rsidRPr="00C077DB">
        <w:t>L</w:t>
      </w:r>
      <w:r>
        <w:t>)</w:t>
      </w:r>
      <w:r w:rsidR="00EF05C1" w:rsidRPr="00C077DB">
        <w:t xml:space="preserve"> are common to all 8 ADC channels.</w:t>
      </w:r>
    </w:p>
    <w:p w:rsidR="003F4F62" w:rsidRDefault="00CC59A7" w:rsidP="0029226B">
      <w:r>
        <w:br w:type="page"/>
      </w:r>
    </w:p>
    <w:p w:rsidR="003F4F62" w:rsidRDefault="006D4422" w:rsidP="007F0122">
      <w:pPr>
        <w:ind w:left="720"/>
      </w:pPr>
      <w:r>
        <w:rPr>
          <w:b/>
          <w:u w:val="single"/>
        </w:rPr>
        <w:lastRenderedPageBreak/>
        <w:t>Mode 0</w:t>
      </w:r>
      <w:r w:rsidR="00D33C9B">
        <w:rPr>
          <w:b/>
          <w:u w:val="single"/>
        </w:rPr>
        <w:t xml:space="preserve"> (Raw Mode)</w:t>
      </w:r>
      <w:r w:rsidR="003F4F62" w:rsidRPr="003F4F62">
        <w:rPr>
          <w:b/>
          <w:u w:val="single"/>
        </w:rPr>
        <w:t>:</w:t>
      </w:r>
    </w:p>
    <w:p w:rsidR="000D66E6" w:rsidRDefault="000D66E6" w:rsidP="000D66E6">
      <w:pPr>
        <w:ind w:left="720"/>
      </w:pPr>
      <w:r>
        <w:t xml:space="preserve">Data within the Programmable Trigger Window </w:t>
      </w:r>
      <w:r w:rsidR="006E103E" w:rsidRPr="00F10EEC">
        <w:t>[PTW]</w:t>
      </w:r>
      <w:r w:rsidR="006E103E">
        <w:rPr>
          <w:color w:val="00FFFF"/>
        </w:rPr>
        <w:t xml:space="preserve"> </w:t>
      </w:r>
      <w:r>
        <w:t>is passed with no fu</w:t>
      </w:r>
      <w:r w:rsidR="00EC4B77">
        <w:t>rther processing to the VME Host</w:t>
      </w:r>
      <w:r>
        <w:t>.</w:t>
      </w:r>
    </w:p>
    <w:p w:rsidR="00FC7F8F" w:rsidRDefault="00FC7F8F" w:rsidP="00CC59A7"/>
    <w:p w:rsidR="00FB2C1A" w:rsidRPr="00CC59A7" w:rsidRDefault="00FB2C1A" w:rsidP="00CC59A7">
      <w:pPr>
        <w:rPr>
          <w:b/>
        </w:rPr>
      </w:pPr>
      <w:r w:rsidRPr="00CC59A7">
        <w:rPr>
          <w:b/>
        </w:rPr>
        <w:t xml:space="preserve">Option 1 </w:t>
      </w:r>
      <w:r w:rsidR="00EC4B77">
        <w:rPr>
          <w:b/>
        </w:rPr>
        <w:t>Raw Mode Data to VME Host</w:t>
      </w:r>
      <w:r w:rsidR="00FE435B">
        <w:rPr>
          <w:b/>
        </w:rPr>
        <w:t xml:space="preserve"> Illustration:</w:t>
      </w:r>
    </w:p>
    <w:p w:rsidR="000D66E6" w:rsidRDefault="000B2038" w:rsidP="000D66E6">
      <w:r>
        <w:rPr>
          <w:noProof/>
        </w:rPr>
        <mc:AlternateContent>
          <mc:Choice Requires="wpc">
            <w:drawing>
              <wp:inline distT="0" distB="0" distL="0" distR="0">
                <wp:extent cx="5486400" cy="1028700"/>
                <wp:effectExtent l="9525" t="9525" r="9525" b="0"/>
                <wp:docPr id="2181" name="Canvas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78" name="Freeform 28"/>
                        <wps:cNvSpPr>
                          <a:spLocks/>
                        </wps:cNvSpPr>
                        <wps:spPr bwMode="auto">
                          <a:xfrm>
                            <a:off x="0" y="0"/>
                            <a:ext cx="5486400" cy="742827"/>
                          </a:xfrm>
                          <a:custGeom>
                            <a:avLst/>
                            <a:gdLst>
                              <a:gd name="T0" fmla="*/ 0 w 8640"/>
                              <a:gd name="T1" fmla="*/ 90 h 1170"/>
                              <a:gd name="T2" fmla="*/ 180 w 8640"/>
                              <a:gd name="T3" fmla="*/ 90 h 1170"/>
                              <a:gd name="T4" fmla="*/ 360 w 8640"/>
                              <a:gd name="T5" fmla="*/ 450 h 1170"/>
                              <a:gd name="T6" fmla="*/ 540 w 8640"/>
                              <a:gd name="T7" fmla="*/ 810 h 1170"/>
                              <a:gd name="T8" fmla="*/ 720 w 8640"/>
                              <a:gd name="T9" fmla="*/ 270 h 1170"/>
                              <a:gd name="T10" fmla="*/ 1260 w 8640"/>
                              <a:gd name="T11" fmla="*/ 90 h 1170"/>
                              <a:gd name="T12" fmla="*/ 1440 w 8640"/>
                              <a:gd name="T13" fmla="*/ 270 h 1170"/>
                              <a:gd name="T14" fmla="*/ 1620 w 8640"/>
                              <a:gd name="T15" fmla="*/ 90 h 1170"/>
                              <a:gd name="T16" fmla="*/ 1800 w 8640"/>
                              <a:gd name="T17" fmla="*/ 810 h 1170"/>
                              <a:gd name="T18" fmla="*/ 1980 w 8640"/>
                              <a:gd name="T19" fmla="*/ 270 h 1170"/>
                              <a:gd name="T20" fmla="*/ 2340 w 8640"/>
                              <a:gd name="T21" fmla="*/ 270 h 1170"/>
                              <a:gd name="T22" fmla="*/ 2520 w 8640"/>
                              <a:gd name="T23" fmla="*/ 450 h 1170"/>
                              <a:gd name="T24" fmla="*/ 2700 w 8640"/>
                              <a:gd name="T25" fmla="*/ 270 h 1170"/>
                              <a:gd name="T26" fmla="*/ 3060 w 8640"/>
                              <a:gd name="T27" fmla="*/ 270 h 1170"/>
                              <a:gd name="T28" fmla="*/ 3240 w 8640"/>
                              <a:gd name="T29" fmla="*/ 810 h 1170"/>
                              <a:gd name="T30" fmla="*/ 3420 w 8640"/>
                              <a:gd name="T31" fmla="*/ 270 h 1170"/>
                              <a:gd name="T32" fmla="*/ 3960 w 8640"/>
                              <a:gd name="T33" fmla="*/ 450 h 1170"/>
                              <a:gd name="T34" fmla="*/ 4140 w 8640"/>
                              <a:gd name="T35" fmla="*/ 270 h 1170"/>
                              <a:gd name="T36" fmla="*/ 4860 w 8640"/>
                              <a:gd name="T37" fmla="*/ 270 h 1170"/>
                              <a:gd name="T38" fmla="*/ 5040 w 8640"/>
                              <a:gd name="T39" fmla="*/ 990 h 1170"/>
                              <a:gd name="T40" fmla="*/ 5220 w 8640"/>
                              <a:gd name="T41" fmla="*/ 270 h 1170"/>
                              <a:gd name="T42" fmla="*/ 5940 w 8640"/>
                              <a:gd name="T43" fmla="*/ 270 h 1170"/>
                              <a:gd name="T44" fmla="*/ 6300 w 8640"/>
                              <a:gd name="T45" fmla="*/ 990 h 1170"/>
                              <a:gd name="T46" fmla="*/ 6480 w 8640"/>
                              <a:gd name="T47" fmla="*/ 270 h 1170"/>
                              <a:gd name="T48" fmla="*/ 6840 w 8640"/>
                              <a:gd name="T49" fmla="*/ 450 h 1170"/>
                              <a:gd name="T50" fmla="*/ 7020 w 8640"/>
                              <a:gd name="T51" fmla="*/ 270 h 1170"/>
                              <a:gd name="T52" fmla="*/ 7560 w 8640"/>
                              <a:gd name="T53" fmla="*/ 630 h 1170"/>
                              <a:gd name="T54" fmla="*/ 7920 w 8640"/>
                              <a:gd name="T55" fmla="*/ 270 h 1170"/>
                              <a:gd name="T56" fmla="*/ 8100 w 8640"/>
                              <a:gd name="T57" fmla="*/ 1170 h 1170"/>
                              <a:gd name="T58" fmla="*/ 8640 w 8640"/>
                              <a:gd name="T59" fmla="*/ 27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640" h="1170">
                                <a:moveTo>
                                  <a:pt x="0" y="90"/>
                                </a:moveTo>
                                <a:cubicBezTo>
                                  <a:pt x="60" y="60"/>
                                  <a:pt x="120" y="30"/>
                                  <a:pt x="180" y="90"/>
                                </a:cubicBezTo>
                                <a:cubicBezTo>
                                  <a:pt x="240" y="150"/>
                                  <a:pt x="300" y="330"/>
                                  <a:pt x="360" y="450"/>
                                </a:cubicBezTo>
                                <a:cubicBezTo>
                                  <a:pt x="420" y="570"/>
                                  <a:pt x="480" y="840"/>
                                  <a:pt x="540" y="810"/>
                                </a:cubicBezTo>
                                <a:cubicBezTo>
                                  <a:pt x="600" y="780"/>
                                  <a:pt x="600" y="390"/>
                                  <a:pt x="720" y="270"/>
                                </a:cubicBezTo>
                                <a:cubicBezTo>
                                  <a:pt x="840" y="150"/>
                                  <a:pt x="1140" y="90"/>
                                  <a:pt x="1260" y="90"/>
                                </a:cubicBezTo>
                                <a:cubicBezTo>
                                  <a:pt x="1380" y="90"/>
                                  <a:pt x="1380" y="270"/>
                                  <a:pt x="1440" y="270"/>
                                </a:cubicBezTo>
                                <a:cubicBezTo>
                                  <a:pt x="1500" y="270"/>
                                  <a:pt x="1560" y="0"/>
                                  <a:pt x="1620" y="90"/>
                                </a:cubicBezTo>
                                <a:cubicBezTo>
                                  <a:pt x="1680" y="180"/>
                                  <a:pt x="1740" y="780"/>
                                  <a:pt x="1800" y="810"/>
                                </a:cubicBezTo>
                                <a:cubicBezTo>
                                  <a:pt x="1860" y="840"/>
                                  <a:pt x="1890" y="360"/>
                                  <a:pt x="1980" y="270"/>
                                </a:cubicBezTo>
                                <a:cubicBezTo>
                                  <a:pt x="2070" y="180"/>
                                  <a:pt x="2250" y="240"/>
                                  <a:pt x="2340" y="270"/>
                                </a:cubicBezTo>
                                <a:cubicBezTo>
                                  <a:pt x="2430" y="300"/>
                                  <a:pt x="2460" y="450"/>
                                  <a:pt x="2520" y="450"/>
                                </a:cubicBezTo>
                                <a:cubicBezTo>
                                  <a:pt x="2580" y="450"/>
                                  <a:pt x="2610" y="300"/>
                                  <a:pt x="2700" y="270"/>
                                </a:cubicBezTo>
                                <a:cubicBezTo>
                                  <a:pt x="2790" y="240"/>
                                  <a:pt x="2970" y="180"/>
                                  <a:pt x="3060" y="270"/>
                                </a:cubicBezTo>
                                <a:cubicBezTo>
                                  <a:pt x="3150" y="360"/>
                                  <a:pt x="3180" y="810"/>
                                  <a:pt x="3240" y="810"/>
                                </a:cubicBezTo>
                                <a:cubicBezTo>
                                  <a:pt x="3300" y="810"/>
                                  <a:pt x="3300" y="330"/>
                                  <a:pt x="3420" y="270"/>
                                </a:cubicBezTo>
                                <a:cubicBezTo>
                                  <a:pt x="3540" y="210"/>
                                  <a:pt x="3840" y="450"/>
                                  <a:pt x="3960" y="450"/>
                                </a:cubicBezTo>
                                <a:cubicBezTo>
                                  <a:pt x="4080" y="450"/>
                                  <a:pt x="3990" y="300"/>
                                  <a:pt x="4140" y="270"/>
                                </a:cubicBezTo>
                                <a:cubicBezTo>
                                  <a:pt x="4290" y="240"/>
                                  <a:pt x="4710" y="150"/>
                                  <a:pt x="4860" y="270"/>
                                </a:cubicBezTo>
                                <a:cubicBezTo>
                                  <a:pt x="5010" y="390"/>
                                  <a:pt x="4980" y="990"/>
                                  <a:pt x="5040" y="990"/>
                                </a:cubicBezTo>
                                <a:cubicBezTo>
                                  <a:pt x="5100" y="990"/>
                                  <a:pt x="5070" y="390"/>
                                  <a:pt x="5220" y="270"/>
                                </a:cubicBezTo>
                                <a:cubicBezTo>
                                  <a:pt x="5370" y="150"/>
                                  <a:pt x="5760" y="150"/>
                                  <a:pt x="5940" y="270"/>
                                </a:cubicBezTo>
                                <a:cubicBezTo>
                                  <a:pt x="6120" y="390"/>
                                  <a:pt x="6210" y="990"/>
                                  <a:pt x="6300" y="990"/>
                                </a:cubicBezTo>
                                <a:cubicBezTo>
                                  <a:pt x="6390" y="990"/>
                                  <a:pt x="6390" y="360"/>
                                  <a:pt x="6480" y="270"/>
                                </a:cubicBezTo>
                                <a:cubicBezTo>
                                  <a:pt x="6570" y="180"/>
                                  <a:pt x="6750" y="450"/>
                                  <a:pt x="6840" y="450"/>
                                </a:cubicBezTo>
                                <a:cubicBezTo>
                                  <a:pt x="6930" y="450"/>
                                  <a:pt x="6900" y="240"/>
                                  <a:pt x="7020" y="270"/>
                                </a:cubicBezTo>
                                <a:cubicBezTo>
                                  <a:pt x="7140" y="300"/>
                                  <a:pt x="7410" y="630"/>
                                  <a:pt x="7560" y="630"/>
                                </a:cubicBezTo>
                                <a:cubicBezTo>
                                  <a:pt x="7710" y="630"/>
                                  <a:pt x="7830" y="180"/>
                                  <a:pt x="7920" y="270"/>
                                </a:cubicBezTo>
                                <a:cubicBezTo>
                                  <a:pt x="8010" y="360"/>
                                  <a:pt x="7980" y="1170"/>
                                  <a:pt x="8100" y="1170"/>
                                </a:cubicBezTo>
                                <a:cubicBezTo>
                                  <a:pt x="8220" y="1170"/>
                                  <a:pt x="8550" y="420"/>
                                  <a:pt x="8640" y="2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9" name="Rectangle 30"/>
                        <wps:cNvSpPr>
                          <a:spLocks noChangeArrowheads="1"/>
                        </wps:cNvSpPr>
                        <wps:spPr bwMode="auto">
                          <a:xfrm>
                            <a:off x="0" y="0"/>
                            <a:ext cx="4572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0" name="Rectangle 31"/>
                        <wps:cNvSpPr>
                          <a:spLocks noChangeArrowheads="1"/>
                        </wps:cNvSpPr>
                        <wps:spPr bwMode="auto">
                          <a:xfrm>
                            <a:off x="2743200" y="0"/>
                            <a:ext cx="27432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Canvas 26" o:spid="_x0000_s1026" editas="canvas" style="width:6in;height:81pt;mso-position-horizontal-relative:char;mso-position-vertical-relative:line" coordsize="54864,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">
                <v:shape id="_x0000_s1027" type="#_x0000_t75" style="position:absolute;width:54864;height:10287;visibility:visible;mso-wrap-style:square">
                  <v:fill o:detectmouseclick="t"/>
                  <v:path o:connecttype="none"/>
                </v:shape>
                <v:shape id="Freeform 28" o:spid="_x0000_s1028" style="position:absolute;width:54864;height:7428;visibility:visible;mso-wrap-style:square;v-text-anchor:top" coordsize="8640,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SS58EA&#10;AADdAAAADwAAAGRycy9kb3ducmV2LnhtbERPy4rCMBTdC/5DuIIbGVNFfHSMImpB7EqdzewuzbUt&#10;NjeliVr/3iwEl4fzXq5bU4kHNa60rGA0jEAQZ1aXnCv4uyQ/cxDOI2usLJOCFzlYr7qdJcbaPvlE&#10;j7PPRQhhF6OCwvs6ltJlBRl0Q1sTB+5qG4M+wCaXusFnCDeVHEfRVBosOTQUWNO2oOx2vhsF8rhf&#10;cDK5pYsU/1/pQF4S9jul+r128wvCU+u/4o/7oBWMR7MwN7wJT0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EkufBAAAA3QAAAA8AAAAAAAAAAAAAAAAAmAIAAGRycy9kb3du&#10;cmV2LnhtbFBLBQYAAAAABAAEAPUAAACGAwAAAAA=&#10;" path="m,90c60,60,120,30,180,90v60,60,120,240,180,360c420,570,480,840,540,810,600,780,600,390,720,270,840,150,1140,90,1260,90v120,,120,180,180,180c1500,270,1560,,1620,90v60,90,120,690,180,720c1860,840,1890,360,1980,270v90,-90,270,-30,360,c2430,300,2460,450,2520,450v60,,90,-150,180,-180c2790,240,2970,180,3060,270v90,90,120,540,180,540c3300,810,3300,330,3420,270v120,-60,420,180,540,180c4080,450,3990,300,4140,270v150,-30,570,-120,720,c5010,390,4980,990,5040,990v60,,30,-600,180,-720c5370,150,5760,150,5940,270v180,120,270,720,360,720c6390,990,6390,360,6480,270v90,-90,270,180,360,180c6930,450,6900,240,7020,270v120,30,390,360,540,360c7710,630,7830,180,7920,270v90,90,60,900,180,900c8220,1170,8550,420,8640,270e" filled="f">
                  <v:path arrowok="t" o:connecttype="custom" o:connectlocs="0,57141;114300,57141;228600,285703;342900,514265;457200,171422;800100,57141;914400,171422;1028700,57141;1143000,514265;1257300,171422;1485900,171422;1600200,285703;1714500,171422;1943100,171422;2057400,514265;2171700,171422;2514600,285703;2628900,171422;3086100,171422;3200400,628546;3314700,171422;3771900,171422;4000500,628546;4114800,171422;4343400,285703;4457700,171422;4800600,399984;5029200,171422;5143500,742827;5486400,171422" o:connectangles="0,0,0,0,0,0,0,0,0,0,0,0,0,0,0,0,0,0,0,0,0,0,0,0,0,0,0,0,0,0"/>
                </v:shape>
                <v:rect id="Rectangle 30" o:spid="_x0000_s1029" style="position:absolute;width:4572;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J8YA&#10;AADdAAAADwAAAGRycy9kb3ducmV2LnhtbESPW4vCMBSE3xf2P4Sz4Jsm3qpWoywLgqA+eAFfD82x&#10;LducdJuo3X+/EYR9HGbmG2axam0l7tT40rGGfk+BIM6cKTnXcD6tu1MQPiAbrByThl/ysFq+vy0w&#10;Ne7BB7ofQy4ihH2KGooQ6lRKnxVk0fdcTRy9q2sshiibXJoGHxFuKzlQKpEWS44LBdb0VVD2fbxZ&#10;DZiMzM/+OtydtrcEZ3mr1uOL0rrz0X7OQQRqw3/41d4YDYP+ZAbPN/EJ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vJ8YAAADdAAAADwAAAAAAAAAAAAAAAACYAgAAZHJz&#10;L2Rvd25yZXYueG1sUEsFBgAAAAAEAAQA9QAAAIsDAAAAAA==&#10;" stroked="f"/>
                <v:rect id="Rectangle 31" o:spid="_x0000_s1030" style="position:absolute;left:27432;width:27432;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B2ncMA&#10;AADdAAAADwAAAGRycy9kb3ducmV2LnhtbERPy2rCQBTdF/yH4Qru6ozaBo1OQikECm0XPsDtJXNN&#10;gpk7MTPG9O87i0KXh/Pe5aNtxUC9bxxrWMwVCOLSmYYrDadj8bwG4QOywdYxafghD3k2edphatyD&#10;9zQcQiViCPsUNdQhdKmUvqzJop+7jjhyF9dbDBH2lTQ9PmK4beVSqURabDg21NjRe03l9XC3GjB5&#10;Mbfvy+rr+HlPcFONqng9K61n0/FtCyLQGP7Ff+4Po2G5WMf98U18Aj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B2ncMAAADdAAAADwAAAAAAAAAAAAAAAACYAgAAZHJzL2Rv&#10;d25yZXYueG1sUEsFBgAAAAAEAAQA9QAAAIgDAAAAAA==&#10;" stroked="f"/>
                <w10:anchorlock/>
              </v:group>
            </w:pict>
          </mc:Fallback>
        </mc:AlternateContent>
      </w:r>
    </w:p>
    <w:p w:rsidR="00FB2C1A" w:rsidRDefault="00FB2C1A" w:rsidP="000D66E6"/>
    <w:p w:rsidR="00FB2C1A" w:rsidRDefault="00FB2C1A" w:rsidP="00FB2C1A">
      <w:r w:rsidRPr="0029226B">
        <w:rPr>
          <w:color w:val="800000"/>
        </w:rPr>
        <w:t xml:space="preserve">Trigger </w:t>
      </w:r>
      <w:r>
        <w:rPr>
          <w:color w:val="800000"/>
        </w:rPr>
        <w:t xml:space="preserve">Input </w:t>
      </w:r>
      <w:r w:rsidR="000B2038">
        <w:rPr>
          <w:noProof/>
        </w:rPr>
        <mc:AlternateContent>
          <mc:Choice Requires="wpc">
            <w:drawing>
              <wp:inline distT="0" distB="0" distL="0" distR="0">
                <wp:extent cx="5486400" cy="685800"/>
                <wp:effectExtent l="0" t="0" r="9525" b="0"/>
                <wp:docPr id="2177" name="Canvas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72" name="Line 34"/>
                        <wps:cNvCnPr/>
                        <wps:spPr bwMode="auto">
                          <a:xfrm>
                            <a:off x="114300" y="228600"/>
                            <a:ext cx="4572000" cy="1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3" name="Line 35"/>
                        <wps:cNvCnPr/>
                        <wps:spPr bwMode="auto">
                          <a:xfrm>
                            <a:off x="4686300" y="2286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4" name="Line 36"/>
                        <wps:cNvCnPr/>
                        <wps:spPr bwMode="auto">
                          <a:xfrm>
                            <a:off x="4686300" y="57150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5" name="Line 37"/>
                        <wps:cNvCnPr/>
                        <wps:spPr bwMode="auto">
                          <a:xfrm flipV="1">
                            <a:off x="5143500" y="2286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6" name="Line 38"/>
                        <wps:cNvCnPr/>
                        <wps:spPr bwMode="auto">
                          <a:xfrm>
                            <a:off x="5143500" y="22860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32" o:spid="_x0000_s1026" editas="canvas" style="width:6in;height:54pt;mso-position-horizontal-relative:char;mso-position-vertical-relative:line" coordsize="54864,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">
                <v:shape id="_x0000_s1027" type="#_x0000_t75" style="position:absolute;width:54864;height:6858;visibility:visible;mso-wrap-style:square">
                  <v:fill o:detectmouseclick="t"/>
                  <v:path o:connecttype="none"/>
                </v:shape>
                <v:line id="Line 34" o:spid="_x0000_s1028" style="position:absolute;visibility:visible;mso-wrap-style:square" from="1143,2286" to="46863,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2zhsgAAADdAAAADwAAAGRycy9kb3ducmV2LnhtbESPQWvCQBSE74X+h+UVeqsbU0hLdBWp&#10;CNpDqVbQ4zP7TGKzb8PuNkn/vSsUehxm5htmOh9MIzpyvrasYDxKQBAXVtdcKth/rZ5eQfiArLGx&#10;TAp+ycN8dn83xVzbnrfU7UIpIoR9jgqqENpcSl9UZNCPbEscvbN1BkOUrpTaYR/hppFpkmTSYM1x&#10;ocKW3ioqvnc/RsHH82fWLTbv6+GwyU7Fcns6Xnqn1OPDsJiACDSE//Bfe60VpOOXFG5v4hOQs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872zhsgAAADdAAAADwAAAAAA&#10;AAAAAAAAAAChAgAAZHJzL2Rvd25yZXYueG1sUEsFBgAAAAAEAAQA+QAAAJYDAAAAAA==&#10;"/>
                <v:line id="Line 35" o:spid="_x0000_s1029" style="position:absolute;visibility:visible;mso-wrap-style:square" from="46863,2286" to="46863,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EWHcgAAADdAAAADwAAAGRycy9kb3ducmV2LnhtbESPT2vCQBTE74V+h+UVeqsbFdISXUVa&#10;CtqD1D+gx2f2maTNvg272yR+e1cQehxm5jfMdN6bWrTkfGVZwXCQgCDOra64ULDffb68gfABWWNt&#10;mRRcyMN89vgwxUzbjjfUbkMhIoR9hgrKEJpMSp+XZNAPbEMcvbN1BkOUrpDaYRfhppajJEmlwYrj&#10;QokNvZeU/27/jIL1+DttF6uvZX9Ypaf8Y3M6/nROqeenfjEBEagP/+F7e6kVjIavY7i9iU9Azq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PEWHcgAAADdAAAADwAAAAAA&#10;AAAAAAAAAAChAgAAZHJzL2Rvd25yZXYueG1sUEsFBgAAAAAEAAQA+QAAAJYDAAAAAA==&#10;"/>
                <v:line id="Line 36" o:spid="_x0000_s1030" style="position:absolute;visibility:visible;mso-wrap-style:square" from="46863,5715" to="51435,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iOacgAAADdAAAADwAAAGRycy9kb3ducmV2LnhtbESPT2vCQBTE74V+h+UVeqsbraQSXUUq&#10;gvZQ/Ad6fGZfk7TZt2F3TdJv3y0Uehxm5jfMbNGbWrTkfGVZwXCQgCDOra64UHA6rp8mIHxA1lhb&#10;JgXf5GExv7+bYaZtx3tqD6EQEcI+QwVlCE0mpc9LMugHtiGO3od1BkOUrpDaYRfhppajJEmlwYrj&#10;QokNvZaUfx1uRsH78y5tl9u3TX/eptd8tb9ePjun1ONDv5yCCNSH//Bfe6MVjIYvY/h9E5+AnP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xiOacgAAADdAAAADwAAAAAA&#10;AAAAAAAAAAChAgAAZHJzL2Rvd25yZXYueG1sUEsFBgAAAAAEAAQA+QAAAJYDAAAAAA==&#10;"/>
                <v:line id="Line 37" o:spid="_x0000_s1031" style="position:absolute;flip:y;visibility:visible;mso-wrap-style:square" from="51435,2286" to="51435,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9bDcgAAADdAAAADwAAAGRycy9kb3ducmV2LnhtbESPQWsCMRSE74X+h/AKvYhmlVp1axQp&#10;CD14qS0r3p6b52bZzcs2ibr9902h0OMwM98wy3VvW3ElH2rHCsajDARx6XTNlYLPj+1wDiJEZI2t&#10;Y1LwTQHWq/u7Jeba3fidrvtYiQThkKMCE2OXSxlKQxbDyHXEyTs7bzEm6SupPd4S3LZykmXP0mLN&#10;acFgR6+GymZ/sQrkfDf48pvTU1M0h8PCFGXRHXdKPT70mxcQkfr4H/5rv2kFk/FsCr9v0hOQq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L9bDcgAAADdAAAADwAAAAAA&#10;AAAAAAAAAAChAgAAZHJzL2Rvd25yZXYueG1sUEsFBgAAAAAEAAQA+QAAAJYDAAAAAA==&#10;"/>
                <v:line id="Line 38" o:spid="_x0000_s1032" style="position:absolute;visibility:visible;mso-wrap-style:square" from="51435,2286" to="54864,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a1hcgAAADdAAAADwAAAGRycy9kb3ducmV2LnhtbESPT2vCQBTE74V+h+UVeqsbLaQSXUUq&#10;gnoo9Q/o8Zl9JrHZt2F3TdJv3y0Uehxm5jfMdN6bWrTkfGVZwXCQgCDOra64UHA8rF7GIHxA1lhb&#10;JgXf5GE+e3yYYqZtxztq96EQEcI+QwVlCE0mpc9LMugHtiGO3tU6gyFKV0jtsItwU8tRkqTSYMVx&#10;ocSG3kvKv/Z3o+Dj9TNtF5vtuj9t0ku+3F3Ot84p9fzULyYgAvXhP/zXXmsFo+FbCr9v4hOQs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Ia1hcgAAADdAAAADwAAAAAA&#10;AAAAAAAAAAChAgAAZHJzL2Rvd25yZXYueG1sUEsFBgAAAAAEAAQA+QAAAJYDAAAAAA==&#10;"/>
                <w10:anchorlock/>
              </v:group>
            </w:pict>
          </mc:Fallback>
        </mc:AlternateContent>
      </w:r>
    </w:p>
    <w:p w:rsidR="00FB2C1A" w:rsidRDefault="00FB2C1A" w:rsidP="00FB2C1A">
      <w:r>
        <w:t xml:space="preserve">  </w:t>
      </w:r>
    </w:p>
    <w:p w:rsidR="00FB2C1A" w:rsidRDefault="00FB2C1A" w:rsidP="00FB2C1A">
      <w:r w:rsidRPr="0029226B">
        <w:rPr>
          <w:color w:val="800000"/>
        </w:rPr>
        <w:t>Time Line</w:t>
      </w:r>
      <w:r>
        <w:t xml:space="preserve"> </w:t>
      </w:r>
      <w:r>
        <w:tab/>
      </w:r>
      <w:r>
        <w:tab/>
      </w:r>
      <w:r>
        <w:tab/>
      </w:r>
      <w:r>
        <w:tab/>
      </w:r>
      <w:r>
        <w:tab/>
      </w:r>
      <w:r>
        <w:tab/>
      </w:r>
      <w:r>
        <w:tab/>
      </w:r>
      <w:r>
        <w:tab/>
      </w:r>
      <w:r>
        <w:tab/>
        <w:t xml:space="preserve">   |</w:t>
      </w:r>
    </w:p>
    <w:p w:rsidR="00FB2C1A" w:rsidRDefault="00FB2C1A" w:rsidP="00FB2C1A">
      <w:r>
        <w:tab/>
      </w:r>
      <w:r>
        <w:tab/>
      </w:r>
      <w:r>
        <w:tab/>
      </w:r>
      <w:r>
        <w:tab/>
      </w:r>
      <w:r>
        <w:tab/>
      </w:r>
      <w:r>
        <w:tab/>
      </w:r>
      <w:r>
        <w:tab/>
      </w:r>
      <w:r>
        <w:tab/>
      </w:r>
      <w:r>
        <w:tab/>
      </w:r>
      <w:r>
        <w:tab/>
        <w:t xml:space="preserve">   |</w:t>
      </w:r>
    </w:p>
    <w:p w:rsidR="00FB2C1A" w:rsidRDefault="00FB2C1A" w:rsidP="00FB2C1A">
      <w:r>
        <w:t xml:space="preserve">  </w:t>
      </w:r>
      <w:r>
        <w:tab/>
        <w:t xml:space="preserve"> </w:t>
      </w:r>
      <w:r w:rsidR="00A97037">
        <w:t>|</w:t>
      </w:r>
      <w:r>
        <w:sym w:font="Wingdings" w:char="F0DF"/>
      </w:r>
      <w:r>
        <w:t>Programmable Trigger Window</w:t>
      </w:r>
      <w:r>
        <w:sym w:font="Wingdings" w:char="F0E0"/>
      </w:r>
      <w:r w:rsidR="00A97037">
        <w:t>|</w:t>
      </w:r>
      <w:r>
        <w:tab/>
      </w:r>
      <w:r>
        <w:tab/>
      </w:r>
      <w:r>
        <w:tab/>
      </w:r>
      <w:r>
        <w:tab/>
        <w:t xml:space="preserve">   |</w:t>
      </w:r>
    </w:p>
    <w:p w:rsidR="00FB2C1A" w:rsidRDefault="00FB2C1A" w:rsidP="00FB2C1A">
      <w:r>
        <w:tab/>
      </w:r>
      <w:r>
        <w:tab/>
      </w:r>
      <w:r>
        <w:tab/>
      </w:r>
      <w:r>
        <w:tab/>
      </w:r>
      <w:r>
        <w:tab/>
      </w:r>
      <w:r>
        <w:tab/>
      </w:r>
      <w:r>
        <w:tab/>
      </w:r>
      <w:r>
        <w:tab/>
      </w:r>
      <w:r>
        <w:tab/>
      </w:r>
      <w:r>
        <w:tab/>
        <w:t xml:space="preserve">   |</w:t>
      </w:r>
    </w:p>
    <w:p w:rsidR="00CC59A7" w:rsidRDefault="00D93578" w:rsidP="00FB2C1A">
      <w:r>
        <w:t xml:space="preserve">            </w:t>
      </w:r>
      <w:r w:rsidR="00FB2C1A">
        <w:t xml:space="preserve"> </w:t>
      </w:r>
      <w:r w:rsidR="00A97037">
        <w:t>|</w:t>
      </w:r>
      <w:r w:rsidR="00FB2C1A">
        <w:sym w:font="Wingdings" w:char="F0DF"/>
      </w:r>
      <w:r w:rsidR="00FB2C1A">
        <w:t>----------</w:t>
      </w:r>
      <w:r w:rsidR="00671360">
        <w:t>Programmable Latency   -------------</w:t>
      </w:r>
      <w:r w:rsidR="00FB2C1A">
        <w:t>----------------------</w:t>
      </w:r>
      <w:r w:rsidR="00FB2C1A">
        <w:sym w:font="Wingdings" w:char="F0E0"/>
      </w:r>
      <w:r w:rsidR="00FB2C1A">
        <w:t xml:space="preserve"> |</w:t>
      </w:r>
      <w:r w:rsidR="00FB2C1A">
        <w:tab/>
      </w:r>
    </w:p>
    <w:p w:rsidR="00396D45" w:rsidRDefault="00CC59A7" w:rsidP="007F0122">
      <w:pPr>
        <w:ind w:left="720"/>
        <w:rPr>
          <w:b/>
          <w:u w:val="single"/>
        </w:rPr>
      </w:pPr>
      <w:r>
        <w:br w:type="page"/>
      </w:r>
      <w:r w:rsidR="006D4422">
        <w:rPr>
          <w:b/>
          <w:u w:val="single"/>
        </w:rPr>
        <w:lastRenderedPageBreak/>
        <w:t>Mode 1</w:t>
      </w:r>
      <w:r w:rsidR="00D33C9B">
        <w:rPr>
          <w:b/>
          <w:u w:val="single"/>
        </w:rPr>
        <w:t xml:space="preserve"> (Pu</w:t>
      </w:r>
      <w:r w:rsidR="00B065F8">
        <w:rPr>
          <w:b/>
          <w:u w:val="single"/>
        </w:rPr>
        <w:t>l</w:t>
      </w:r>
      <w:r w:rsidR="00D33C9B">
        <w:rPr>
          <w:b/>
          <w:u w:val="single"/>
        </w:rPr>
        <w:t xml:space="preserve">se Mode) </w:t>
      </w:r>
      <w:r w:rsidR="00396D45" w:rsidRPr="003F4F62">
        <w:rPr>
          <w:b/>
          <w:u w:val="single"/>
        </w:rPr>
        <w:t>:</w:t>
      </w:r>
    </w:p>
    <w:p w:rsidR="00C72441" w:rsidRPr="00C72441" w:rsidRDefault="00EC4B77" w:rsidP="00C72441">
      <w:pPr>
        <w:ind w:left="720"/>
        <w:rPr>
          <w:color w:val="FF0000"/>
        </w:rPr>
      </w:pPr>
      <w:r w:rsidRPr="00C72441">
        <w:rPr>
          <w:color w:val="FF0000"/>
        </w:rPr>
        <w:t>When a</w:t>
      </w:r>
      <w:r w:rsidR="00B065F8">
        <w:rPr>
          <w:color w:val="FF0000"/>
        </w:rPr>
        <w:t>n</w:t>
      </w:r>
      <w:r w:rsidRPr="00C72441">
        <w:rPr>
          <w:color w:val="FF0000"/>
        </w:rPr>
        <w:t xml:space="preserve"> ADC sample has a value that is greater than Programmable Trigger Energy Threshold (TET), </w:t>
      </w:r>
      <w:r w:rsidR="00C72441" w:rsidRPr="00C72441">
        <w:rPr>
          <w:color w:val="FF0000"/>
        </w:rPr>
        <w:t>the number</w:t>
      </w:r>
      <w:r w:rsidRPr="00C72441">
        <w:rPr>
          <w:color w:val="FF0000"/>
        </w:rPr>
        <w:t xml:space="preserve"> of sample</w:t>
      </w:r>
      <w:r w:rsidR="00C72441" w:rsidRPr="00C72441">
        <w:rPr>
          <w:color w:val="FF0000"/>
        </w:rPr>
        <w:t>s</w:t>
      </w:r>
      <w:r w:rsidRPr="00C72441">
        <w:rPr>
          <w:color w:val="FF0000"/>
        </w:rPr>
        <w:t xml:space="preserve"> before (NSB) the </w:t>
      </w:r>
      <w:r w:rsidR="00C72441" w:rsidRPr="00C72441">
        <w:rPr>
          <w:color w:val="FF0000"/>
        </w:rPr>
        <w:t>Maximum value (Vp) and the number of samples after (NSA) Vp are sent to VME Host. NSB and NSA are programmable. T1 and T2 are described in TDC</w:t>
      </w:r>
      <w:r w:rsidR="00A93F39">
        <w:rPr>
          <w:color w:val="FF0000"/>
        </w:rPr>
        <w:t xml:space="preserve"> Algorithm</w:t>
      </w:r>
      <w:r w:rsidR="00C72441" w:rsidRPr="00C72441">
        <w:rPr>
          <w:color w:val="FF0000"/>
        </w:rPr>
        <w:t>.</w:t>
      </w:r>
    </w:p>
    <w:p w:rsidR="000F558F" w:rsidRPr="00C077DB" w:rsidRDefault="004F39D5" w:rsidP="00F8760C">
      <w:pPr>
        <w:ind w:left="720"/>
      </w:pPr>
      <w:r w:rsidRPr="00C077DB">
        <w:t>TET is 12 bits and unique to each ADC channel.</w:t>
      </w:r>
    </w:p>
    <w:p w:rsidR="00115BAF" w:rsidRPr="00C077DB" w:rsidRDefault="00115BAF" w:rsidP="00F8760C">
      <w:pPr>
        <w:ind w:left="720"/>
      </w:pPr>
      <w:r w:rsidRPr="00C077DB">
        <w:t xml:space="preserve">NSB has a maximum value of </w:t>
      </w:r>
      <w:r w:rsidR="000D0DC8" w:rsidRPr="00C077DB">
        <w:t>1024</w:t>
      </w:r>
    </w:p>
    <w:p w:rsidR="00115BAF" w:rsidRDefault="000D0DC8" w:rsidP="00F8760C">
      <w:pPr>
        <w:ind w:left="720"/>
      </w:pPr>
      <w:r w:rsidRPr="00C077DB">
        <w:t>NSA has a maximum value of 1024</w:t>
      </w:r>
    </w:p>
    <w:p w:rsidR="00C72441" w:rsidRPr="00115BAF" w:rsidRDefault="00C72441" w:rsidP="00F8760C">
      <w:pPr>
        <w:ind w:left="720"/>
        <w:rPr>
          <w:color w:val="FF0000"/>
        </w:rPr>
      </w:pPr>
    </w:p>
    <w:p w:rsidR="00D423E7" w:rsidRPr="00CC59A7" w:rsidRDefault="006D4422" w:rsidP="00D423E7">
      <w:pPr>
        <w:rPr>
          <w:b/>
        </w:rPr>
      </w:pPr>
      <w:r>
        <w:rPr>
          <w:b/>
        </w:rPr>
        <w:t>Mode 1</w:t>
      </w:r>
      <w:r w:rsidR="00EC4B77">
        <w:rPr>
          <w:b/>
        </w:rPr>
        <w:t xml:space="preserve"> Pulse Mode Data to VME Host</w:t>
      </w:r>
      <w:r w:rsidR="00FE435B">
        <w:rPr>
          <w:b/>
        </w:rPr>
        <w:t xml:space="preserve"> Illustration:</w:t>
      </w:r>
    </w:p>
    <w:p w:rsidR="00D423E7" w:rsidRDefault="000B2038" w:rsidP="00D423E7">
      <w:r>
        <w:rPr>
          <w:noProof/>
        </w:rPr>
        <mc:AlternateContent>
          <mc:Choice Requires="wpc">
            <w:drawing>
              <wp:inline distT="0" distB="0" distL="0" distR="0">
                <wp:extent cx="5486400" cy="1956435"/>
                <wp:effectExtent l="19050" t="19050" r="19050" b="24765"/>
                <wp:docPr id="2171" name="Canvas 20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2097" name="Text Box 2147"/>
                        <wps:cNvSpPr txBox="1">
                          <a:spLocks noChangeArrowheads="1"/>
                        </wps:cNvSpPr>
                        <wps:spPr bwMode="auto">
                          <a:xfrm>
                            <a:off x="1831086" y="81550"/>
                            <a:ext cx="369570" cy="312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C72441" w:rsidRDefault="00074E26" w:rsidP="00C72441">
                              <w:pPr>
                                <w:rPr>
                                  <w:color w:val="5F497A" w:themeColor="accent4" w:themeShade="BF"/>
                                  <w:sz w:val="20"/>
                                  <w:szCs w:val="20"/>
                                </w:rPr>
                              </w:pPr>
                              <w:r w:rsidRPr="00C72441">
                                <w:rPr>
                                  <w:color w:val="5F497A" w:themeColor="accent4" w:themeShade="BF"/>
                                  <w:sz w:val="20"/>
                                  <w:szCs w:val="20"/>
                                </w:rPr>
                                <w:t>Vp</w:t>
                              </w:r>
                            </w:p>
                          </w:txbxContent>
                        </wps:txbx>
                        <wps:bodyPr rot="0" vert="horz" wrap="square" lIns="91440" tIns="45720" rIns="91440" bIns="45720" anchor="t" anchorCtr="0" upright="1">
                          <a:noAutofit/>
                        </wps:bodyPr>
                      </wps:wsp>
                      <wps:wsp>
                        <wps:cNvPr id="2098" name="Text Box 2146"/>
                        <wps:cNvSpPr txBox="1">
                          <a:spLocks noChangeArrowheads="1"/>
                        </wps:cNvSpPr>
                        <wps:spPr bwMode="auto">
                          <a:xfrm>
                            <a:off x="647700" y="140997"/>
                            <a:ext cx="368808" cy="312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C72441" w:rsidRDefault="00074E26" w:rsidP="00C72441">
                              <w:pPr>
                                <w:rPr>
                                  <w:color w:val="5F497A" w:themeColor="accent4" w:themeShade="BF"/>
                                  <w:sz w:val="20"/>
                                  <w:szCs w:val="20"/>
                                </w:rPr>
                              </w:pPr>
                              <w:r w:rsidRPr="00C72441">
                                <w:rPr>
                                  <w:color w:val="5F497A" w:themeColor="accent4" w:themeShade="BF"/>
                                  <w:sz w:val="20"/>
                                  <w:szCs w:val="20"/>
                                </w:rPr>
                                <w:t>Vp</w:t>
                              </w:r>
                            </w:p>
                          </w:txbxContent>
                        </wps:txbx>
                        <wps:bodyPr rot="0" vert="horz" wrap="square" lIns="91440" tIns="45720" rIns="91440" bIns="45720" anchor="t" anchorCtr="0" upright="1">
                          <a:noAutofit/>
                        </wps:bodyPr>
                      </wps:wsp>
                      <wpg:wgp>
                        <wpg:cNvPr id="2099" name="Group 2124"/>
                        <wpg:cNvGrpSpPr>
                          <a:grpSpLocks/>
                        </wpg:cNvGrpSpPr>
                        <wpg:grpSpPr bwMode="auto">
                          <a:xfrm>
                            <a:off x="114300" y="289616"/>
                            <a:ext cx="3648456" cy="1099018"/>
                            <a:chOff x="2554" y="2298"/>
                            <a:chExt cx="4788" cy="1442"/>
                          </a:xfrm>
                        </wpg:grpSpPr>
                        <wps:wsp>
                          <wps:cNvPr id="2100" name="Text Box 2106"/>
                          <wps:cNvSpPr txBox="1">
                            <a:spLocks noChangeArrowheads="1"/>
                          </wps:cNvSpPr>
                          <wps:spPr bwMode="auto">
                            <a:xfrm>
                              <a:off x="3138" y="3387"/>
                              <a:ext cx="45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613CA4" w:rsidRDefault="00074E26" w:rsidP="00C72441">
                                <w:pPr>
                                  <w:rPr>
                                    <w:color w:val="548DD4" w:themeColor="text2" w:themeTint="99"/>
                                    <w:sz w:val="20"/>
                                    <w:szCs w:val="20"/>
                                  </w:rPr>
                                </w:pPr>
                                <w:r w:rsidRPr="00613CA4">
                                  <w:rPr>
                                    <w:color w:val="548DD4" w:themeColor="text2" w:themeTint="99"/>
                                    <w:sz w:val="20"/>
                                    <w:szCs w:val="20"/>
                                  </w:rPr>
                                  <w:t>T1</w:t>
                                </w:r>
                              </w:p>
                            </w:txbxContent>
                          </wps:txbx>
                          <wps:bodyPr rot="0" vert="horz" wrap="square" lIns="91440" tIns="45720" rIns="91440" bIns="45720" anchor="t" anchorCtr="0" upright="1">
                            <a:noAutofit/>
                          </wps:bodyPr>
                        </wps:wsp>
                        <wps:wsp>
                          <wps:cNvPr id="2101" name="Text Box 2101"/>
                          <wps:cNvSpPr txBox="1">
                            <a:spLocks noChangeArrowheads="1"/>
                          </wps:cNvSpPr>
                          <wps:spPr bwMode="auto">
                            <a:xfrm>
                              <a:off x="2554" y="2914"/>
                              <a:ext cx="700" cy="3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613CA4" w:rsidRDefault="00074E26" w:rsidP="00C72441">
                                <w:pPr>
                                  <w:rPr>
                                    <w:color w:val="FF0000"/>
                                  </w:rPr>
                                </w:pPr>
                                <w:r w:rsidRPr="00613CA4">
                                  <w:rPr>
                                    <w:color w:val="FF0000"/>
                                  </w:rPr>
                                  <w:t>TET</w:t>
                                </w:r>
                              </w:p>
                            </w:txbxContent>
                          </wps:txbx>
                          <wps:bodyPr rot="0" vert="horz" wrap="square" lIns="91440" tIns="45720" rIns="91440" bIns="45720" anchor="t" anchorCtr="0" upright="1">
                            <a:noAutofit/>
                          </wps:bodyPr>
                        </wps:wsp>
                        <wps:wsp>
                          <wps:cNvPr id="2102" name="AutoShape 2100"/>
                          <wps:cNvCnPr>
                            <a:cxnSpLocks noChangeShapeType="1"/>
                          </wps:cNvCnPr>
                          <wps:spPr bwMode="auto">
                            <a:xfrm>
                              <a:off x="3055" y="3150"/>
                              <a:ext cx="2911" cy="1"/>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2103" name="AutoShape 2102"/>
                          <wps:cNvCnPr>
                            <a:cxnSpLocks noChangeShapeType="1"/>
                          </wps:cNvCnPr>
                          <wps:spPr bwMode="auto">
                            <a:xfrm>
                              <a:off x="3367" y="2789"/>
                              <a:ext cx="1" cy="659"/>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2104" name="AutoShape 2103"/>
                          <wps:cNvCnPr>
                            <a:cxnSpLocks noChangeShapeType="1"/>
                          </wps:cNvCnPr>
                          <wps:spPr bwMode="auto">
                            <a:xfrm>
                              <a:off x="4807" y="2728"/>
                              <a:ext cx="1" cy="659"/>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2105" name="Text Box 2107"/>
                          <wps:cNvSpPr txBox="1">
                            <a:spLocks noChangeArrowheads="1"/>
                          </wps:cNvSpPr>
                          <wps:spPr bwMode="auto">
                            <a:xfrm>
                              <a:off x="4566" y="3386"/>
                              <a:ext cx="459" cy="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613CA4" w:rsidRDefault="00074E26" w:rsidP="00C72441">
                                <w:pPr>
                                  <w:rPr>
                                    <w:color w:val="548DD4" w:themeColor="text2" w:themeTint="99"/>
                                    <w:sz w:val="20"/>
                                    <w:szCs w:val="20"/>
                                  </w:rPr>
                                </w:pPr>
                                <w:r>
                                  <w:rPr>
                                    <w:color w:val="548DD4" w:themeColor="text2" w:themeTint="99"/>
                                    <w:sz w:val="20"/>
                                    <w:szCs w:val="20"/>
                                  </w:rPr>
                                  <w:t>T2</w:t>
                                </w:r>
                              </w:p>
                            </w:txbxContent>
                          </wps:txbx>
                          <wps:bodyPr rot="0" vert="horz" wrap="square" lIns="91440" tIns="45720" rIns="91440" bIns="45720" anchor="t" anchorCtr="0" upright="1">
                            <a:noAutofit/>
                          </wps:bodyPr>
                        </wps:wsp>
                        <wpg:grpSp>
                          <wpg:cNvPr id="2106" name="Group 2115"/>
                          <wpg:cNvGrpSpPr>
                            <a:grpSpLocks/>
                          </wpg:cNvGrpSpPr>
                          <wpg:grpSpPr bwMode="auto">
                            <a:xfrm>
                              <a:off x="2963" y="2375"/>
                              <a:ext cx="1133" cy="1013"/>
                              <a:chOff x="2963" y="2375"/>
                              <a:chExt cx="1133" cy="1013"/>
                            </a:xfrm>
                          </wpg:grpSpPr>
                          <wps:wsp>
                            <wps:cNvPr id="2107" name="Text Box 2112"/>
                            <wps:cNvSpPr txBox="1">
                              <a:spLocks noChangeArrowheads="1"/>
                            </wps:cNvSpPr>
                            <wps:spPr bwMode="auto">
                              <a:xfrm>
                                <a:off x="2963" y="2435"/>
                                <a:ext cx="634" cy="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AF5FF7" w:rsidRDefault="00074E26" w:rsidP="00C72441">
                                  <w:pPr>
                                    <w:rPr>
                                      <w:color w:val="943634" w:themeColor="accent2" w:themeShade="BF"/>
                                      <w:sz w:val="20"/>
                                      <w:szCs w:val="20"/>
                                    </w:rPr>
                                  </w:pPr>
                                  <w:r w:rsidRPr="00AF5FF7">
                                    <w:rPr>
                                      <w:color w:val="943634" w:themeColor="accent2" w:themeShade="BF"/>
                                      <w:sz w:val="20"/>
                                      <w:szCs w:val="20"/>
                                    </w:rPr>
                                    <w:t>NSB</w:t>
                                  </w:r>
                                </w:p>
                              </w:txbxContent>
                            </wps:txbx>
                            <wps:bodyPr rot="0" vert="horz" wrap="square" lIns="91440" tIns="45720" rIns="91440" bIns="45720" anchor="t" anchorCtr="0" upright="1">
                              <a:noAutofit/>
                            </wps:bodyPr>
                          </wps:wsp>
                          <wpg:grpSp>
                            <wpg:cNvPr id="2108" name="Group 2114"/>
                            <wpg:cNvGrpSpPr>
                              <a:grpSpLocks/>
                            </wpg:cNvGrpSpPr>
                            <wpg:grpSpPr bwMode="auto">
                              <a:xfrm>
                                <a:off x="3253" y="2375"/>
                                <a:ext cx="843" cy="1013"/>
                                <a:chOff x="3253" y="2375"/>
                                <a:chExt cx="843" cy="1013"/>
                              </a:xfrm>
                            </wpg:grpSpPr>
                            <wps:wsp>
                              <wps:cNvPr id="2109" name="Text Box 2113"/>
                              <wps:cNvSpPr txBox="1">
                                <a:spLocks noChangeArrowheads="1"/>
                              </wps:cNvSpPr>
                              <wps:spPr bwMode="auto">
                                <a:xfrm>
                                  <a:off x="3461" y="2375"/>
                                  <a:ext cx="63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AF5FF7" w:rsidRDefault="00074E26" w:rsidP="00C72441">
                                    <w:pPr>
                                      <w:rPr>
                                        <w:color w:val="76923C" w:themeColor="accent3" w:themeShade="BF"/>
                                        <w:sz w:val="20"/>
                                        <w:szCs w:val="20"/>
                                      </w:rPr>
                                    </w:pPr>
                                    <w:r w:rsidRPr="00AF5FF7">
                                      <w:rPr>
                                        <w:color w:val="76923C" w:themeColor="accent3" w:themeShade="BF"/>
                                        <w:sz w:val="20"/>
                                        <w:szCs w:val="20"/>
                                      </w:rPr>
                                      <w:t>NSA</w:t>
                                    </w:r>
                                  </w:p>
                                </w:txbxContent>
                              </wps:txbx>
                              <wps:bodyPr rot="0" vert="horz" wrap="square" lIns="91440" tIns="45720" rIns="91440" bIns="45720" anchor="t" anchorCtr="0" upright="1">
                                <a:noAutofit/>
                              </wps:bodyPr>
                            </wps:wsp>
                            <wpg:grpSp>
                              <wpg:cNvPr id="2110" name="Group 2111"/>
                              <wpg:cNvGrpSpPr>
                                <a:grpSpLocks/>
                              </wpg:cNvGrpSpPr>
                              <wpg:grpSpPr bwMode="auto">
                                <a:xfrm>
                                  <a:off x="3253" y="2390"/>
                                  <a:ext cx="463" cy="998"/>
                                  <a:chOff x="3253" y="2390"/>
                                  <a:chExt cx="463" cy="998"/>
                                </a:xfrm>
                              </wpg:grpSpPr>
                              <wps:wsp>
                                <wps:cNvPr id="2111" name="AutoShape 2104"/>
                                <wps:cNvCnPr>
                                  <a:cxnSpLocks noChangeShapeType="1"/>
                                </wps:cNvCnPr>
                                <wps:spPr bwMode="auto">
                                  <a:xfrm>
                                    <a:off x="3515" y="2390"/>
                                    <a:ext cx="1" cy="660"/>
                                  </a:xfrm>
                                  <a:prstGeom prst="straightConnector1">
                                    <a:avLst/>
                                  </a:prstGeom>
                                  <a:noFill/>
                                  <a:ln w="9525">
                                    <a:solidFill>
                                      <a:schemeClr val="accent4">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2144" name="AutoShape 2108"/>
                                <wps:cNvCnPr>
                                  <a:cxnSpLocks noChangeShapeType="1"/>
                                </wps:cNvCnPr>
                                <wps:spPr bwMode="auto">
                                  <a:xfrm>
                                    <a:off x="3253" y="2728"/>
                                    <a:ext cx="1" cy="660"/>
                                  </a:xfrm>
                                  <a:prstGeom prst="straightConnector1">
                                    <a:avLst/>
                                  </a:prstGeom>
                                  <a:noFill/>
                                  <a:ln w="9525">
                                    <a:solidFill>
                                      <a:schemeClr val="accent4">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2145" name="AutoShape 2109"/>
                                <wps:cNvCnPr>
                                  <a:cxnSpLocks noChangeShapeType="1"/>
                                </wps:cNvCnPr>
                                <wps:spPr bwMode="auto">
                                  <a:xfrm>
                                    <a:off x="3715" y="2590"/>
                                    <a:ext cx="1" cy="660"/>
                                  </a:xfrm>
                                  <a:prstGeom prst="straightConnector1">
                                    <a:avLst/>
                                  </a:prstGeom>
                                  <a:noFill/>
                                  <a:ln w="9525">
                                    <a:solidFill>
                                      <a:schemeClr val="accent4">
                                        <a:lumMod val="60000"/>
                                        <a:lumOff val="40000"/>
                                      </a:schemeClr>
                                    </a:solidFill>
                                    <a:round/>
                                    <a:headEnd/>
                                    <a:tailEnd/>
                                  </a:ln>
                                  <a:extLst>
                                    <a:ext uri="{909E8E84-426E-40DD-AFC4-6F175D3DCCD1}">
                                      <a14:hiddenFill xmlns:a14="http://schemas.microsoft.com/office/drawing/2010/main">
                                        <a:noFill/>
                                      </a14:hiddenFill>
                                    </a:ext>
                                  </a:extLst>
                                </wps:spPr>
                                <wps:bodyPr/>
                              </wps:wsp>
                            </wpg:grpSp>
                          </wpg:grpSp>
                        </wpg:grpSp>
                        <wpg:grpSp>
                          <wpg:cNvPr id="2146" name="Group 2116"/>
                          <wpg:cNvGrpSpPr>
                            <a:grpSpLocks/>
                          </wpg:cNvGrpSpPr>
                          <wpg:grpSpPr bwMode="auto">
                            <a:xfrm>
                              <a:off x="4452" y="2298"/>
                              <a:ext cx="1133" cy="1012"/>
                              <a:chOff x="2963" y="2375"/>
                              <a:chExt cx="1133" cy="1013"/>
                            </a:xfrm>
                          </wpg:grpSpPr>
                          <wps:wsp>
                            <wps:cNvPr id="2147" name="Text Box 2117"/>
                            <wps:cNvSpPr txBox="1">
                              <a:spLocks noChangeArrowheads="1"/>
                            </wps:cNvSpPr>
                            <wps:spPr bwMode="auto">
                              <a:xfrm>
                                <a:off x="2963" y="2435"/>
                                <a:ext cx="634" cy="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AF5FF7" w:rsidRDefault="00074E26" w:rsidP="00C72441">
                                  <w:pPr>
                                    <w:rPr>
                                      <w:color w:val="943634" w:themeColor="accent2" w:themeShade="BF"/>
                                      <w:sz w:val="20"/>
                                      <w:szCs w:val="20"/>
                                    </w:rPr>
                                  </w:pPr>
                                  <w:r w:rsidRPr="00AF5FF7">
                                    <w:rPr>
                                      <w:color w:val="943634" w:themeColor="accent2" w:themeShade="BF"/>
                                      <w:sz w:val="20"/>
                                      <w:szCs w:val="20"/>
                                    </w:rPr>
                                    <w:t>NSB</w:t>
                                  </w:r>
                                </w:p>
                              </w:txbxContent>
                            </wps:txbx>
                            <wps:bodyPr rot="0" vert="horz" wrap="square" lIns="91440" tIns="45720" rIns="91440" bIns="45720" anchor="t" anchorCtr="0" upright="1">
                              <a:noAutofit/>
                            </wps:bodyPr>
                          </wps:wsp>
                          <wpg:grpSp>
                            <wpg:cNvPr id="2149" name="Group 2118"/>
                            <wpg:cNvGrpSpPr>
                              <a:grpSpLocks/>
                            </wpg:cNvGrpSpPr>
                            <wpg:grpSpPr bwMode="auto">
                              <a:xfrm>
                                <a:off x="3253" y="2375"/>
                                <a:ext cx="843" cy="1013"/>
                                <a:chOff x="3253" y="2375"/>
                                <a:chExt cx="843" cy="1013"/>
                              </a:xfrm>
                            </wpg:grpSpPr>
                            <wps:wsp>
                              <wps:cNvPr id="2150" name="Text Box 2119"/>
                              <wps:cNvSpPr txBox="1">
                                <a:spLocks noChangeArrowheads="1"/>
                              </wps:cNvSpPr>
                              <wps:spPr bwMode="auto">
                                <a:xfrm>
                                  <a:off x="3461" y="2375"/>
                                  <a:ext cx="63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AF5FF7" w:rsidRDefault="00074E26" w:rsidP="00C72441">
                                    <w:pPr>
                                      <w:rPr>
                                        <w:color w:val="76923C" w:themeColor="accent3" w:themeShade="BF"/>
                                        <w:sz w:val="20"/>
                                        <w:szCs w:val="20"/>
                                      </w:rPr>
                                    </w:pPr>
                                    <w:r w:rsidRPr="00AF5FF7">
                                      <w:rPr>
                                        <w:color w:val="76923C" w:themeColor="accent3" w:themeShade="BF"/>
                                        <w:sz w:val="20"/>
                                        <w:szCs w:val="20"/>
                                      </w:rPr>
                                      <w:t>NSA</w:t>
                                    </w:r>
                                  </w:p>
                                </w:txbxContent>
                              </wps:txbx>
                              <wps:bodyPr rot="0" vert="horz" wrap="square" lIns="91440" tIns="45720" rIns="91440" bIns="45720" anchor="t" anchorCtr="0" upright="1">
                                <a:noAutofit/>
                              </wps:bodyPr>
                            </wps:wsp>
                            <wpg:grpSp>
                              <wpg:cNvPr id="2151" name="Group 2120"/>
                              <wpg:cNvGrpSpPr>
                                <a:grpSpLocks/>
                              </wpg:cNvGrpSpPr>
                              <wpg:grpSpPr bwMode="auto">
                                <a:xfrm>
                                  <a:off x="3253" y="2390"/>
                                  <a:ext cx="463" cy="998"/>
                                  <a:chOff x="3253" y="2390"/>
                                  <a:chExt cx="463" cy="998"/>
                                </a:xfrm>
                              </wpg:grpSpPr>
                              <wps:wsp>
                                <wps:cNvPr id="2152" name="AutoShape 2121"/>
                                <wps:cNvCnPr>
                                  <a:cxnSpLocks noChangeShapeType="1"/>
                                </wps:cNvCnPr>
                                <wps:spPr bwMode="auto">
                                  <a:xfrm>
                                    <a:off x="3515" y="2390"/>
                                    <a:ext cx="1" cy="660"/>
                                  </a:xfrm>
                                  <a:prstGeom prst="straightConnector1">
                                    <a:avLst/>
                                  </a:prstGeom>
                                  <a:noFill/>
                                  <a:ln w="9525">
                                    <a:solidFill>
                                      <a:schemeClr val="accent4">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2153" name="AutoShape 2122"/>
                                <wps:cNvCnPr>
                                  <a:cxnSpLocks noChangeShapeType="1"/>
                                </wps:cNvCnPr>
                                <wps:spPr bwMode="auto">
                                  <a:xfrm>
                                    <a:off x="3253" y="2728"/>
                                    <a:ext cx="1" cy="660"/>
                                  </a:xfrm>
                                  <a:prstGeom prst="straightConnector1">
                                    <a:avLst/>
                                  </a:prstGeom>
                                  <a:noFill/>
                                  <a:ln w="9525">
                                    <a:solidFill>
                                      <a:schemeClr val="accent4">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2154" name="AutoShape 2123"/>
                                <wps:cNvCnPr>
                                  <a:cxnSpLocks noChangeShapeType="1"/>
                                </wps:cNvCnPr>
                                <wps:spPr bwMode="auto">
                                  <a:xfrm>
                                    <a:off x="3715" y="2590"/>
                                    <a:ext cx="1" cy="660"/>
                                  </a:xfrm>
                                  <a:prstGeom prst="straightConnector1">
                                    <a:avLst/>
                                  </a:prstGeom>
                                  <a:noFill/>
                                  <a:ln w="9525">
                                    <a:solidFill>
                                      <a:schemeClr val="accent4">
                                        <a:lumMod val="60000"/>
                                        <a:lumOff val="40000"/>
                                      </a:schemeClr>
                                    </a:solidFill>
                                    <a:round/>
                                    <a:headEnd/>
                                    <a:tailEnd/>
                                  </a:ln>
                                  <a:extLst>
                                    <a:ext uri="{909E8E84-426E-40DD-AFC4-6F175D3DCCD1}">
                                      <a14:hiddenFill xmlns:a14="http://schemas.microsoft.com/office/drawing/2010/main">
                                        <a:noFill/>
                                      </a14:hiddenFill>
                                    </a:ext>
                                  </a:extLst>
                                </wps:spPr>
                                <wps:bodyPr/>
                              </wps:wsp>
                            </wpg:grpSp>
                          </wpg:grpSp>
                        </wpg:grpSp>
                        <wps:wsp>
                          <wps:cNvPr id="2155" name="Freeform 2099"/>
                          <wps:cNvSpPr>
                            <a:spLocks/>
                          </wps:cNvSpPr>
                          <wps:spPr bwMode="auto">
                            <a:xfrm>
                              <a:off x="2960" y="2589"/>
                              <a:ext cx="4382" cy="915"/>
                            </a:xfrm>
                            <a:custGeom>
                              <a:avLst/>
                              <a:gdLst>
                                <a:gd name="T0" fmla="*/ 0 w 5259"/>
                                <a:gd name="T1" fmla="*/ 956 h 1098"/>
                                <a:gd name="T2" fmla="*/ 138 w 5259"/>
                                <a:gd name="T3" fmla="*/ 881 h 1098"/>
                                <a:gd name="T4" fmla="*/ 188 w 5259"/>
                                <a:gd name="T5" fmla="*/ 969 h 1098"/>
                                <a:gd name="T6" fmla="*/ 288 w 5259"/>
                                <a:gd name="T7" fmla="*/ 831 h 1098"/>
                                <a:gd name="T8" fmla="*/ 338 w 5259"/>
                                <a:gd name="T9" fmla="*/ 956 h 1098"/>
                                <a:gd name="T10" fmla="*/ 688 w 5259"/>
                                <a:gd name="T11" fmla="*/ 142 h 1098"/>
                                <a:gd name="T12" fmla="*/ 976 w 5259"/>
                                <a:gd name="T13" fmla="*/ 981 h 1098"/>
                                <a:gd name="T14" fmla="*/ 1189 w 5259"/>
                                <a:gd name="T15" fmla="*/ 843 h 1098"/>
                                <a:gd name="T16" fmla="*/ 1327 w 5259"/>
                                <a:gd name="T17" fmla="*/ 918 h 1098"/>
                                <a:gd name="T18" fmla="*/ 1540 w 5259"/>
                                <a:gd name="T19" fmla="*/ 881 h 1098"/>
                                <a:gd name="T20" fmla="*/ 1728 w 5259"/>
                                <a:gd name="T21" fmla="*/ 906 h 1098"/>
                                <a:gd name="T22" fmla="*/ 1980 w 5259"/>
                                <a:gd name="T23" fmla="*/ 831 h 1098"/>
                                <a:gd name="T24" fmla="*/ 2479 w 5259"/>
                                <a:gd name="T25" fmla="*/ 17 h 1098"/>
                                <a:gd name="T26" fmla="*/ 2717 w 5259"/>
                                <a:gd name="T27" fmla="*/ 931 h 1098"/>
                                <a:gd name="T28" fmla="*/ 2992 w 5259"/>
                                <a:gd name="T29" fmla="*/ 706 h 1098"/>
                                <a:gd name="T30" fmla="*/ 3105 w 5259"/>
                                <a:gd name="T31" fmla="*/ 918 h 1098"/>
                                <a:gd name="T32" fmla="*/ 3306 w 5259"/>
                                <a:gd name="T33" fmla="*/ 818 h 1098"/>
                                <a:gd name="T34" fmla="*/ 3418 w 5259"/>
                                <a:gd name="T35" fmla="*/ 743 h 1098"/>
                                <a:gd name="T36" fmla="*/ 3506 w 5259"/>
                                <a:gd name="T37" fmla="*/ 843 h 1098"/>
                                <a:gd name="T38" fmla="*/ 3644 w 5259"/>
                                <a:gd name="T39" fmla="*/ 793 h 1098"/>
                                <a:gd name="T40" fmla="*/ 3769 w 5259"/>
                                <a:gd name="T41" fmla="*/ 756 h 1098"/>
                                <a:gd name="T42" fmla="*/ 3869 w 5259"/>
                                <a:gd name="T43" fmla="*/ 843 h 1098"/>
                                <a:gd name="T44" fmla="*/ 4032 w 5259"/>
                                <a:gd name="T45" fmla="*/ 718 h 1098"/>
                                <a:gd name="T46" fmla="*/ 5259 w 5259"/>
                                <a:gd name="T47" fmla="*/ 743 h 10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259" h="1098">
                                  <a:moveTo>
                                    <a:pt x="0" y="956"/>
                                  </a:moveTo>
                                  <a:cubicBezTo>
                                    <a:pt x="53" y="917"/>
                                    <a:pt x="107" y="879"/>
                                    <a:pt x="138" y="881"/>
                                  </a:cubicBezTo>
                                  <a:cubicBezTo>
                                    <a:pt x="169" y="883"/>
                                    <a:pt x="163" y="977"/>
                                    <a:pt x="188" y="969"/>
                                  </a:cubicBezTo>
                                  <a:cubicBezTo>
                                    <a:pt x="213" y="961"/>
                                    <a:pt x="263" y="833"/>
                                    <a:pt x="288" y="831"/>
                                  </a:cubicBezTo>
                                  <a:cubicBezTo>
                                    <a:pt x="313" y="829"/>
                                    <a:pt x="271" y="1071"/>
                                    <a:pt x="338" y="956"/>
                                  </a:cubicBezTo>
                                  <a:cubicBezTo>
                                    <a:pt x="405" y="841"/>
                                    <a:pt x="582" y="138"/>
                                    <a:pt x="688" y="142"/>
                                  </a:cubicBezTo>
                                  <a:cubicBezTo>
                                    <a:pt x="794" y="146"/>
                                    <a:pt x="893" y="864"/>
                                    <a:pt x="976" y="981"/>
                                  </a:cubicBezTo>
                                  <a:cubicBezTo>
                                    <a:pt x="1059" y="1098"/>
                                    <a:pt x="1131" y="853"/>
                                    <a:pt x="1189" y="843"/>
                                  </a:cubicBezTo>
                                  <a:cubicBezTo>
                                    <a:pt x="1247" y="833"/>
                                    <a:pt x="1269" y="912"/>
                                    <a:pt x="1327" y="918"/>
                                  </a:cubicBezTo>
                                  <a:cubicBezTo>
                                    <a:pt x="1385" y="924"/>
                                    <a:pt x="1473" y="883"/>
                                    <a:pt x="1540" y="881"/>
                                  </a:cubicBezTo>
                                  <a:cubicBezTo>
                                    <a:pt x="1607" y="879"/>
                                    <a:pt x="1655" y="914"/>
                                    <a:pt x="1728" y="906"/>
                                  </a:cubicBezTo>
                                  <a:cubicBezTo>
                                    <a:pt x="1801" y="898"/>
                                    <a:pt x="1855" y="979"/>
                                    <a:pt x="1980" y="831"/>
                                  </a:cubicBezTo>
                                  <a:cubicBezTo>
                                    <a:pt x="2105" y="683"/>
                                    <a:pt x="2356" y="0"/>
                                    <a:pt x="2479" y="17"/>
                                  </a:cubicBezTo>
                                  <a:cubicBezTo>
                                    <a:pt x="2602" y="34"/>
                                    <a:pt x="2632" y="816"/>
                                    <a:pt x="2717" y="931"/>
                                  </a:cubicBezTo>
                                  <a:cubicBezTo>
                                    <a:pt x="2802" y="1046"/>
                                    <a:pt x="2927" y="708"/>
                                    <a:pt x="2992" y="706"/>
                                  </a:cubicBezTo>
                                  <a:cubicBezTo>
                                    <a:pt x="3057" y="704"/>
                                    <a:pt x="3053" y="899"/>
                                    <a:pt x="3105" y="918"/>
                                  </a:cubicBezTo>
                                  <a:cubicBezTo>
                                    <a:pt x="3157" y="937"/>
                                    <a:pt x="3254" y="847"/>
                                    <a:pt x="3306" y="818"/>
                                  </a:cubicBezTo>
                                  <a:cubicBezTo>
                                    <a:pt x="3358" y="789"/>
                                    <a:pt x="3385" y="739"/>
                                    <a:pt x="3418" y="743"/>
                                  </a:cubicBezTo>
                                  <a:cubicBezTo>
                                    <a:pt x="3451" y="747"/>
                                    <a:pt x="3468" y="835"/>
                                    <a:pt x="3506" y="843"/>
                                  </a:cubicBezTo>
                                  <a:cubicBezTo>
                                    <a:pt x="3544" y="851"/>
                                    <a:pt x="3600" y="807"/>
                                    <a:pt x="3644" y="793"/>
                                  </a:cubicBezTo>
                                  <a:cubicBezTo>
                                    <a:pt x="3688" y="779"/>
                                    <a:pt x="3732" y="748"/>
                                    <a:pt x="3769" y="756"/>
                                  </a:cubicBezTo>
                                  <a:cubicBezTo>
                                    <a:pt x="3806" y="764"/>
                                    <a:pt x="3825" y="849"/>
                                    <a:pt x="3869" y="843"/>
                                  </a:cubicBezTo>
                                  <a:cubicBezTo>
                                    <a:pt x="3913" y="837"/>
                                    <a:pt x="3800" y="735"/>
                                    <a:pt x="4032" y="718"/>
                                  </a:cubicBezTo>
                                  <a:cubicBezTo>
                                    <a:pt x="4264" y="701"/>
                                    <a:pt x="4761" y="722"/>
                                    <a:pt x="5259" y="74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156" name="AutoShape 2125"/>
                        <wps:cNvCnPr>
                          <a:cxnSpLocks noChangeShapeType="1"/>
                        </wps:cNvCnPr>
                        <wps:spPr bwMode="auto">
                          <a:xfrm>
                            <a:off x="114300" y="190537"/>
                            <a:ext cx="3576828" cy="7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7" name="AutoShape 2126"/>
                        <wps:cNvCnPr>
                          <a:cxnSpLocks noChangeShapeType="1"/>
                        </wps:cNvCnPr>
                        <wps:spPr bwMode="auto">
                          <a:xfrm>
                            <a:off x="3691128" y="190537"/>
                            <a:ext cx="762" cy="2385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8" name="AutoShape 2127"/>
                        <wps:cNvCnPr>
                          <a:cxnSpLocks noChangeShapeType="1"/>
                        </wps:cNvCnPr>
                        <wps:spPr bwMode="auto">
                          <a:xfrm>
                            <a:off x="3691890" y="429090"/>
                            <a:ext cx="2385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9" name="AutoShape 2128"/>
                        <wps:cNvCnPr>
                          <a:cxnSpLocks noChangeShapeType="1"/>
                        </wps:cNvCnPr>
                        <wps:spPr bwMode="auto">
                          <a:xfrm>
                            <a:off x="3930396" y="190537"/>
                            <a:ext cx="762" cy="2385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0" name="AutoShape 2129"/>
                        <wps:cNvCnPr>
                          <a:cxnSpLocks noChangeShapeType="1"/>
                        </wps:cNvCnPr>
                        <wps:spPr bwMode="auto">
                          <a:xfrm>
                            <a:off x="3930396" y="191299"/>
                            <a:ext cx="75590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1" name="AutoShape 2130"/>
                        <wps:cNvCnPr>
                          <a:cxnSpLocks noChangeShapeType="1"/>
                        </wps:cNvCnPr>
                        <wps:spPr bwMode="auto">
                          <a:xfrm>
                            <a:off x="280416" y="191299"/>
                            <a:ext cx="5562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2" name="AutoShape 2131"/>
                        <wps:cNvCnPr>
                          <a:cxnSpLocks noChangeShapeType="1"/>
                        </wps:cNvCnPr>
                        <wps:spPr bwMode="auto">
                          <a:xfrm>
                            <a:off x="114300" y="191299"/>
                            <a:ext cx="762" cy="150981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3" name="AutoShape 2138"/>
                        <wps:cNvCnPr>
                          <a:cxnSpLocks noChangeShapeType="1"/>
                        </wps:cNvCnPr>
                        <wps:spPr bwMode="auto">
                          <a:xfrm>
                            <a:off x="2423922" y="190537"/>
                            <a:ext cx="762" cy="124077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4" name="AutoShape 2139"/>
                        <wps:cNvCnPr>
                          <a:cxnSpLocks noChangeShapeType="1"/>
                        </wps:cNvCnPr>
                        <wps:spPr bwMode="auto">
                          <a:xfrm>
                            <a:off x="3691890" y="289616"/>
                            <a:ext cx="762" cy="146027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5" name="Text Box 2140"/>
                        <wps:cNvSpPr txBox="1">
                          <a:spLocks noChangeArrowheads="1"/>
                        </wps:cNvSpPr>
                        <wps:spPr bwMode="auto">
                          <a:xfrm>
                            <a:off x="1464564" y="1506767"/>
                            <a:ext cx="420624" cy="312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C72441">
                              <w:r>
                                <w:t>PL</w:t>
                              </w:r>
                            </w:p>
                          </w:txbxContent>
                        </wps:txbx>
                        <wps:bodyPr rot="0" vert="horz" wrap="square" lIns="91440" tIns="45720" rIns="91440" bIns="45720" anchor="t" anchorCtr="0" upright="1">
                          <a:noAutofit/>
                        </wps:bodyPr>
                      </wps:wsp>
                      <wps:wsp>
                        <wps:cNvPr id="2166" name="AutoShape 2141"/>
                        <wps:cNvCnPr>
                          <a:cxnSpLocks noChangeShapeType="1"/>
                        </wps:cNvCnPr>
                        <wps:spPr bwMode="auto">
                          <a:xfrm flipH="1">
                            <a:off x="114300" y="1624900"/>
                            <a:ext cx="576072"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67" name="AutoShape 2142"/>
                        <wps:cNvCnPr>
                          <a:cxnSpLocks noChangeShapeType="1"/>
                        </wps:cNvCnPr>
                        <wps:spPr bwMode="auto">
                          <a:xfrm>
                            <a:off x="3155442" y="1624900"/>
                            <a:ext cx="535686"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68" name="AutoShape 2143"/>
                        <wps:cNvCnPr>
                          <a:cxnSpLocks noChangeShapeType="1"/>
                        </wps:cNvCnPr>
                        <wps:spPr bwMode="auto">
                          <a:xfrm>
                            <a:off x="2043684" y="1388634"/>
                            <a:ext cx="339090" cy="1524"/>
                          </a:xfrm>
                          <a:prstGeom prst="straightConnector1">
                            <a:avLst/>
                          </a:prstGeom>
                          <a:noFill/>
                          <a:ln w="9525">
                            <a:solidFill>
                              <a:schemeClr val="accent2">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169" name="AutoShape 2144"/>
                        <wps:cNvCnPr>
                          <a:cxnSpLocks noChangeShapeType="1"/>
                        </wps:cNvCnPr>
                        <wps:spPr bwMode="auto">
                          <a:xfrm flipH="1">
                            <a:off x="114300" y="1345954"/>
                            <a:ext cx="515874" cy="762"/>
                          </a:xfrm>
                          <a:prstGeom prst="straightConnector1">
                            <a:avLst/>
                          </a:prstGeom>
                          <a:noFill/>
                          <a:ln w="9525">
                            <a:solidFill>
                              <a:schemeClr val="accent2">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170" name="Text Box 2145"/>
                        <wps:cNvSpPr txBox="1">
                          <a:spLocks noChangeArrowheads="1"/>
                        </wps:cNvSpPr>
                        <wps:spPr bwMode="auto">
                          <a:xfrm>
                            <a:off x="1143762" y="1251448"/>
                            <a:ext cx="584454" cy="312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EC4B77" w:rsidRDefault="00074E26" w:rsidP="00C72441">
                              <w:pPr>
                                <w:rPr>
                                  <w:color w:val="632423" w:themeColor="accent2" w:themeShade="80"/>
                                </w:rPr>
                              </w:pPr>
                              <w:r w:rsidRPr="00EC4B77">
                                <w:rPr>
                                  <w:color w:val="943634" w:themeColor="accent2" w:themeShade="BF"/>
                                </w:rPr>
                                <w:t>PTW</w:t>
                              </w:r>
                            </w:p>
                          </w:txbxContent>
                        </wps:txbx>
                        <wps:bodyPr rot="0" vert="horz" wrap="square" lIns="91440" tIns="45720" rIns="91440" bIns="45720" anchor="t" anchorCtr="0" upright="1">
                          <a:noAutofit/>
                        </wps:bodyPr>
                      </wps:wsp>
                    </wpc:wpc>
                  </a:graphicData>
                </a:graphic>
              </wp:inline>
            </w:drawing>
          </mc:Choice>
          <mc:Fallback>
            <w:pict>
              <v:group id="Canvas 2097" o:spid="_x0000_s1165" editas="canvas" style="width:6in;height:154.05pt;mso-position-horizontal-relative:char;mso-position-vertical-relative:line" coordsize="54864,19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">
                <v:shape id="_x0000_s1166" type="#_x0000_t75" style="position:absolute;width:54864;height:19564;visibility:visible;mso-wrap-style:square" stroked="t" strokeweight="1pt">
                  <v:fill o:detectmouseclick="t"/>
                  <v:path o:connecttype="none"/>
                </v:shape>
                <v:shape id="Text Box 2147" o:spid="_x0000_s1167" type="#_x0000_t202" style="position:absolute;left:18310;top:815;width:3696;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I5hsMA&#10;AADdAAAADwAAAGRycy9kb3ducmV2LnhtbESP3YrCMBSE7wXfIRzBG9FUWa1Wo7iC4q0/D3Bsjm2x&#10;OSlN1ta3NwuCl8PMfMOsNq0pxZNqV1hWMB5FIIhTqwvOFFwv++EchPPIGkvLpOBFDjbrbmeFibYN&#10;n+h59pkIEHYJKsi9rxIpXZqTQTeyFXHw7rY26IOsM6lrbALclHISRTNpsOCwkGNFu5zSx/nPKLgf&#10;m8F00dwO/hqffma/WMQ3+1Kq32u3SxCeWv8Nf9pHrWASLWL4fxOe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I5hsMAAADdAAAADwAAAAAAAAAAAAAAAACYAgAAZHJzL2Rv&#10;d25yZXYueG1sUEsFBgAAAAAEAAQA9QAAAIgDAAAAAA==&#10;" stroked="f">
                  <v:textbox>
                    <w:txbxContent>
                      <w:p w:rsidR="00074E26" w:rsidRPr="00C72441" w:rsidRDefault="00074E26" w:rsidP="00C72441">
                        <w:pPr>
                          <w:rPr>
                            <w:color w:val="5F497A" w:themeColor="accent4" w:themeShade="BF"/>
                            <w:sz w:val="20"/>
                            <w:szCs w:val="20"/>
                          </w:rPr>
                        </w:pPr>
                        <w:r w:rsidRPr="00C72441">
                          <w:rPr>
                            <w:color w:val="5F497A" w:themeColor="accent4" w:themeShade="BF"/>
                            <w:sz w:val="20"/>
                            <w:szCs w:val="20"/>
                          </w:rPr>
                          <w:t>Vp</w:t>
                        </w:r>
                      </w:p>
                    </w:txbxContent>
                  </v:textbox>
                </v:shape>
                <v:shape id="Text Box 2146" o:spid="_x0000_s1168" type="#_x0000_t202" style="position:absolute;left:6477;top:1409;width:3688;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2t9L4A&#10;AADdAAAADwAAAGRycy9kb3ducmV2LnhtbERPSwrCMBDdC94hjOBGNFX8VqOooLj1c4CxGdtiMylN&#10;tPX2ZiG4fLz/atOYQrypcrllBcNBBII4sTrnVMHteujPQTiPrLGwTAo+5GCzbrdWGGtb85neF5+K&#10;EMIuRgWZ92UspUsyMugGtiQO3MNWBn2AVSp1hXUIN4UcRdFUGsw5NGRY0j6j5Hl5GQWPU92bLOr7&#10;0d9m5/F0h/nsbj9KdTvNdgnCU+P/4p/7pBWMokWYG96EJyD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GdrfS+AAAA3QAAAA8AAAAAAAAAAAAAAAAAmAIAAGRycy9kb3ducmV2&#10;LnhtbFBLBQYAAAAABAAEAPUAAACDAwAAAAA=&#10;" stroked="f">
                  <v:textbox>
                    <w:txbxContent>
                      <w:p w:rsidR="00074E26" w:rsidRPr="00C72441" w:rsidRDefault="00074E26" w:rsidP="00C72441">
                        <w:pPr>
                          <w:rPr>
                            <w:color w:val="5F497A" w:themeColor="accent4" w:themeShade="BF"/>
                            <w:sz w:val="20"/>
                            <w:szCs w:val="20"/>
                          </w:rPr>
                        </w:pPr>
                        <w:r w:rsidRPr="00C72441">
                          <w:rPr>
                            <w:color w:val="5F497A" w:themeColor="accent4" w:themeShade="BF"/>
                            <w:sz w:val="20"/>
                            <w:szCs w:val="20"/>
                          </w:rPr>
                          <w:t>Vp</w:t>
                        </w:r>
                      </w:p>
                    </w:txbxContent>
                  </v:textbox>
                </v:shape>
                <v:group id="Group 2124" o:spid="_x0000_s1169" style="position:absolute;left:1143;top:2896;width:36484;height:10990" coordorigin="2554,2298" coordsize="4788,1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wChoxgAAAN0A&#10;AAAPAAAAAAAAAAAAAAAAAKoCAABkcnMvZG93bnJldi54bWxQSwUGAAAAAAQABAD6AAAAnQMAAAAA&#10;">
                  <v:shape id="Text Box 2106" o:spid="_x0000_s1170" type="#_x0000_t202" style="position:absolute;left:3138;top:3387;width:459;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A76L4A&#10;AADdAAAADwAAAGRycy9kb3ducmV2LnhtbERPSwrCMBDdC94hjOBGNFX8VqOooLj1c4CxGdtiMylN&#10;tPX2ZiG4fLz/atOYQrypcrllBcNBBII4sTrnVMHteujPQTiPrLGwTAo+5GCzbrdWGGtb85neF5+K&#10;EMIuRgWZ92UspUsyMugGtiQO3MNWBn2AVSp1hXUIN4UcRdFUGsw5NGRY0j6j5Hl5GQWPU92bLOr7&#10;0d9m5/F0h/nsbj9KdTvNdgnCU+P/4p/7pBWMhlHYH96EJyD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EAO+i+AAAA3QAAAA8AAAAAAAAAAAAAAAAAmAIAAGRycy9kb3ducmV2&#10;LnhtbFBLBQYAAAAABAAEAPUAAACDAwAAAAA=&#10;" stroked="f">
                    <v:textbox>
                      <w:txbxContent>
                        <w:p w:rsidR="00074E26" w:rsidRPr="00613CA4" w:rsidRDefault="00074E26" w:rsidP="00C72441">
                          <w:pPr>
                            <w:rPr>
                              <w:color w:val="548DD4" w:themeColor="text2" w:themeTint="99"/>
                              <w:sz w:val="20"/>
                              <w:szCs w:val="20"/>
                            </w:rPr>
                          </w:pPr>
                          <w:r w:rsidRPr="00613CA4">
                            <w:rPr>
                              <w:color w:val="548DD4" w:themeColor="text2" w:themeTint="99"/>
                              <w:sz w:val="20"/>
                              <w:szCs w:val="20"/>
                            </w:rPr>
                            <w:t>T1</w:t>
                          </w:r>
                        </w:p>
                      </w:txbxContent>
                    </v:textbox>
                  </v:shape>
                  <v:shape id="Text Box 2101" o:spid="_x0000_s1171" type="#_x0000_t202" style="position:absolute;left:2554;top:2914;width:700;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yec8MA&#10;AADdAAAADwAAAGRycy9kb3ducmV2LnhtbESP3YrCMBSE7xd8h3AEbxZNK64/1SgqKN768wDH5tgW&#10;m5PSRFvf3gjCXg4z8w2zWLWmFE+qXWFZQTyIQBCnVhecKbicd/0pCOeRNZaWScGLHKyWnZ8FJto2&#10;fKTnyWciQNglqCD3vkqkdGlOBt3AVsTBu9naoA+yzqSusQlwU8phFI2lwYLDQo4VbXNK76eHUXA7&#10;NL9/s+a695fJcTTeYDG52pdSvW67noPw1Pr/8Ld90AqGcRTD5014AnL5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yec8MAAADdAAAADwAAAAAAAAAAAAAAAACYAgAAZHJzL2Rv&#10;d25yZXYueG1sUEsFBgAAAAAEAAQA9QAAAIgDAAAAAA==&#10;" stroked="f">
                    <v:textbox>
                      <w:txbxContent>
                        <w:p w:rsidR="00074E26" w:rsidRPr="00613CA4" w:rsidRDefault="00074E26" w:rsidP="00C72441">
                          <w:pPr>
                            <w:rPr>
                              <w:color w:val="FF0000"/>
                            </w:rPr>
                          </w:pPr>
                          <w:r w:rsidRPr="00613CA4">
                            <w:rPr>
                              <w:color w:val="FF0000"/>
                            </w:rPr>
                            <w:t>TET</w:t>
                          </w:r>
                        </w:p>
                      </w:txbxContent>
                    </v:textbox>
                  </v:shape>
                  <v:shape id="AutoShape 2100" o:spid="_x0000_s1172" type="#_x0000_t32" style="position:absolute;left:3055;top:3150;width:291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Q4WMYAAADdAAAADwAAAGRycy9kb3ducmV2LnhtbESPT2vCQBTE74V+h+UVvBSzmxRaia4i&#10;giCWHrS5eHtkX/5g9m3IbjR++26h0OMwM79hVpvJduJGg28da0gTBYK4dKblWkPxvZ8vQPiAbLBz&#10;TBoe5GGzfn5aYW7cnU90O4daRAj7HDU0IfS5lL5syKJPXE8cvcoNFkOUQy3NgPcIt53MlHqXFluO&#10;Cw32tGuovJ5Hq8FmrSo+nfw6ldWl+MDHeD2+vWo9e5m2SxCBpvAf/msfjIYsVRn8volP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1UOFjGAAAA3QAAAA8AAAAAAAAA&#10;AAAAAAAAoQIAAGRycy9kb3ducmV2LnhtbFBLBQYAAAAABAAEAPkAAACUAwAAAAA=&#10;" strokecolor="red"/>
                  <v:shape id="AutoShape 2102" o:spid="_x0000_s1173" type="#_x0000_t32" style="position:absolute;left:3367;top:2789;width:1;height:6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SuGcYAAADdAAAADwAAAGRycy9kb3ducmV2LnhtbESPQWvCQBSE74L/YXmCN91EQSR1lSIK&#10;RS82VWxvj+wzCWbfht2txv76bkHocZiZb5jFqjONuJHztWUF6TgBQVxYXXOp4PixHc1B+ICssbFM&#10;Ch7kYbXs9xaYaXvnd7rloRQRwj5DBVUIbSalLyoy6Me2JY7exTqDIUpXSu3wHuGmkZMkmUmDNceF&#10;CltaV1Rc82+jYE+7Y/o4283XZ/OTHy7rLZ5cqtRw0L2+gAjUhf/ws/2mFUzSZAp/b+IT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krhnGAAAA3QAAAA8AAAAAAAAA&#10;AAAAAAAAoQIAAGRycy9kb3ducmV2LnhtbFBLBQYAAAAABAAEAPkAAACUAwAAAAA=&#10;" strokecolor="#00b0f0"/>
                  <v:shape id="AutoShape 2103" o:spid="_x0000_s1174" type="#_x0000_t32" style="position:absolute;left:4807;top:2728;width:1;height:6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02bcYAAADdAAAADwAAAGRycy9kb3ducmV2LnhtbESPQWvCQBSE74L/YXmCN91ERCR1lSIK&#10;RS82VWxvj+wzCWbfht2txv76bkHocZiZb5jFqjONuJHztWUF6TgBQVxYXXOp4PixHc1B+ICssbFM&#10;Ch7kYbXs9xaYaXvnd7rloRQRwj5DBVUIbSalLyoy6Me2JY7exTqDIUpXSu3wHuGmkZMkmUmDNceF&#10;CltaV1Rc82+jYE+7Y/o4283XZ/OTHy7rLZ5cqtRw0L2+gAjUhf/ws/2mFUzSZAp/b+IT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NNm3GAAAA3QAAAA8AAAAAAAAA&#10;AAAAAAAAoQIAAGRycy9kb3ducmV2LnhtbFBLBQYAAAAABAAEAPkAAACUAwAAAAA=&#10;" strokecolor="#00b0f0"/>
                  <v:shape id="Text Box 2107" o:spid="_x0000_s1175" type="#_x0000_t202" style="position:absolute;left:4566;top:3386;width:459;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eYcMMA&#10;AADdAAAADwAAAGRycy9kb3ducmV2LnhtbESP3YrCMBSE7xd8h3AEb5Y1VfytRlFB8bauD3Bsjm2x&#10;OSlNtPXtjSB4OczMN8xy3ZpSPKh2hWUFg34Egji1uuBMwfl//zcD4TyyxtIyKXiSg/Wq87PEWNuG&#10;E3qcfCYChF2MCnLvq1hKl+Zk0PVtRRy8q60N+iDrTOoamwA3pRxG0UQaLDgs5FjRLqf0drobBddj&#10;8zueN5eDP0+T0WSLxfRin0r1uu1mAcJT67/hT/uoFQwH0Rjeb8IT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eYcMMAAADdAAAADwAAAAAAAAAAAAAAAACYAgAAZHJzL2Rv&#10;d25yZXYueG1sUEsFBgAAAAAEAAQA9QAAAIgDAAAAAA==&#10;" stroked="f">
                    <v:textbox>
                      <w:txbxContent>
                        <w:p w:rsidR="00074E26" w:rsidRPr="00613CA4" w:rsidRDefault="00074E26" w:rsidP="00C72441">
                          <w:pPr>
                            <w:rPr>
                              <w:color w:val="548DD4" w:themeColor="text2" w:themeTint="99"/>
                              <w:sz w:val="20"/>
                              <w:szCs w:val="20"/>
                            </w:rPr>
                          </w:pPr>
                          <w:r>
                            <w:rPr>
                              <w:color w:val="548DD4" w:themeColor="text2" w:themeTint="99"/>
                              <w:sz w:val="20"/>
                              <w:szCs w:val="20"/>
                            </w:rPr>
                            <w:t>T2</w:t>
                          </w:r>
                        </w:p>
                      </w:txbxContent>
                    </v:textbox>
                  </v:shape>
                  <v:group id="Group 2115" o:spid="_x0000_s1176" style="position:absolute;left:2963;top:2375;width:1133;height:1013" coordorigin="2963,2375" coordsize="1133,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0JgDFAAAA3QAA&#10;AA8AAAAAAAAAAAAAAAAAqgIAAGRycy9kb3ducmV2LnhtbFBLBQYAAAAABAAEAPoAAACcAwAAAAA=&#10;">
                    <v:shape id="Text Box 2112" o:spid="_x0000_s1177" type="#_x0000_t202" style="position:absolute;left:2963;top:2435;width:634;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jnMMA&#10;AADdAAAADwAAAGRycy9kb3ducmV2LnhtbESP3YrCMBSE7xd8h3AEbxZNFddqNYoKirf+PMCxObbF&#10;5qQ00da3N4Kwl8PMfMMsVq0pxZNqV1hWMBxEIIhTqwvOFFzOu/4UhPPIGkvLpOBFDlbLzs8CE20b&#10;PtLz5DMRIOwSVJB7XyVSujQng25gK+Lg3Wxt0AdZZ1LX2AS4KeUoiibSYMFhIceKtjml99PDKLgd&#10;mt+/WXPd+0t8HE82WMRX+1Kq123XcxCeWv8f/rYPWsFoGMXweROe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mjnMMAAADdAAAADwAAAAAAAAAAAAAAAACYAgAAZHJzL2Rv&#10;d25yZXYueG1sUEsFBgAAAAAEAAQA9QAAAIgDAAAAAA==&#10;" stroked="f">
                      <v:textbox>
                        <w:txbxContent>
                          <w:p w:rsidR="00074E26" w:rsidRPr="00AF5FF7" w:rsidRDefault="00074E26" w:rsidP="00C72441">
                            <w:pPr>
                              <w:rPr>
                                <w:color w:val="943634" w:themeColor="accent2" w:themeShade="BF"/>
                                <w:sz w:val="20"/>
                                <w:szCs w:val="20"/>
                              </w:rPr>
                            </w:pPr>
                            <w:r w:rsidRPr="00AF5FF7">
                              <w:rPr>
                                <w:color w:val="943634" w:themeColor="accent2" w:themeShade="BF"/>
                                <w:sz w:val="20"/>
                                <w:szCs w:val="20"/>
                              </w:rPr>
                              <w:t>NSB</w:t>
                            </w:r>
                          </w:p>
                        </w:txbxContent>
                      </v:textbox>
                    </v:shape>
                    <v:group id="Group 2114" o:spid="_x0000_s1178" style="position:absolute;left:3253;top:2375;width:843;height:1013" coordorigin="3253,2375" coordsize="843,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ZxfpwwAAAN0AAAAP&#10;AAAAAAAAAAAAAAAAAKoCAABkcnMvZG93bnJldi54bWxQSwUGAAAAAAQABAD6AAAAmgMAAAAA&#10;">
                      <v:shape id="Text Box 2113" o:spid="_x0000_s1179" type="#_x0000_t202" style="position:absolute;left:3461;top:2375;width:635;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qSdcUA&#10;AADdAAAADwAAAGRycy9kb3ducmV2LnhtbESP3WrCQBSE7wu+w3IEb4puDK0/MRuxQou3UR/gmD0m&#10;wezZkN0m8e27hUIvh5n5hkn3o2lET52rLStYLiIQxIXVNZcKrpfP+QaE88gaG8uk4EkO9tnkJcVE&#10;24Fz6s++FAHCLkEFlfdtIqUrKjLoFrYlDt7ddgZ9kF0pdYdDgJtGxlG0kgZrDgsVtnSsqHicv42C&#10;+2l4fd8Oty9/Xedvqw+s1zf7VGo2HQ87EJ5G/x/+a5+0gngZbeH3TXgCMv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OpJ1xQAAAN0AAAAPAAAAAAAAAAAAAAAAAJgCAABkcnMv&#10;ZG93bnJldi54bWxQSwUGAAAAAAQABAD1AAAAigMAAAAA&#10;" stroked="f">
                        <v:textbox>
                          <w:txbxContent>
                            <w:p w:rsidR="00074E26" w:rsidRPr="00AF5FF7" w:rsidRDefault="00074E26" w:rsidP="00C72441">
                              <w:pPr>
                                <w:rPr>
                                  <w:color w:val="76923C" w:themeColor="accent3" w:themeShade="BF"/>
                                  <w:sz w:val="20"/>
                                  <w:szCs w:val="20"/>
                                </w:rPr>
                              </w:pPr>
                              <w:r w:rsidRPr="00AF5FF7">
                                <w:rPr>
                                  <w:color w:val="76923C" w:themeColor="accent3" w:themeShade="BF"/>
                                  <w:sz w:val="20"/>
                                  <w:szCs w:val="20"/>
                                </w:rPr>
                                <w:t>NSA</w:t>
                              </w:r>
                            </w:p>
                          </w:txbxContent>
                        </v:textbox>
                      </v:shape>
                      <v:group id="Group 2111" o:spid="_x0000_s1180" style="position:absolute;left:3253;top:2390;width:463;height:998" coordorigin="3253,2390" coordsize="463,9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XIjTLCAAAA3QAAAA8A&#10;AAAAAAAAAAAAAAAAqgIAAGRycy9kb3ducmV2LnhtbFBLBQYAAAAABAAEAPoAAACZAwAAAAA=&#10;">
                        <v:shape id="AutoShape 2104" o:spid="_x0000_s1181" type="#_x0000_t32" style="position:absolute;left:3515;top:2390;width:1;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XZvsQAAADdAAAADwAAAGRycy9kb3ducmV2LnhtbESPQYvCMBSE74L/ITzBm6b1IFKNshQF&#10;9+Bh1YPeHs3bprvNS0mytv57s7Cwx2FmvmE2u8G24kE+NI4V5PMMBHHldMO1guvlMFuBCBFZY+uY&#10;FDwpwG47Hm2w0K7nD3qcYy0ShEOBCkyMXSFlqAxZDHPXESfv03mLMUlfS+2xT3DbykWWLaXFhtOC&#10;wY5KQ9X3+ccquOyf5aq80tDeD183w9XpvfdRqelkeFuDiDTE//Bf+6gVLPI8h9836QnI7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Fdm+xAAAAN0AAAAPAAAAAAAAAAAA&#10;AAAAAKECAABkcnMvZG93bnJldi54bWxQSwUGAAAAAAQABAD5AAAAkgMAAAAA&#10;" strokecolor="#b2a1c7 [1943]"/>
                        <v:shape id="AutoShape 2108" o:spid="_x0000_s1182" type="#_x0000_t32" style="position:absolute;left:3253;top:2728;width:1;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FVO8UAAADdAAAADwAAAGRycy9kb3ducmV2LnhtbESPQWsCMRSE74L/ITyhN80qIrI1SlkU&#10;9NBDdQ/29ti8brbdvCxJdNd/3wiFHoeZ+YbZ7Abbijv50DhWMJ9lIIgrpxuuFZSXw3QNIkRkja1j&#10;UvCgALvteLTBXLueP+h+jrVIEA45KjAxdrmUoTJkMcxcR5y8L+ctxiR9LbXHPsFtKxdZtpIWG04L&#10;BjsqDFU/55tVcNk/inVR0tB+Hr6vhqv3U++jUi+T4e0VRKQh/of/2ketYDFfLuH5Jj0Bu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NFVO8UAAADdAAAADwAAAAAAAAAA&#10;AAAAAAChAgAAZHJzL2Rvd25yZXYueG1sUEsFBgAAAAAEAAQA+QAAAJMDAAAAAA==&#10;" strokecolor="#b2a1c7 [1943]"/>
                        <v:shape id="AutoShape 2109" o:spid="_x0000_s1183" type="#_x0000_t32" style="position:absolute;left:3715;top:2590;width:1;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3woMYAAADdAAAADwAAAGRycy9kb3ducmV2LnhtbESPT2sCMRTE7wW/Q3iCt5pVbJHVKLJU&#10;0EMP/jno7bF53WzdvCxJ6q7fvikIPQ4z8xtmue5tI+7kQ+1YwWScgSAuna65UnA+bV/nIEJE1tg4&#10;JgUPCrBeDV6WmGvX8YHux1iJBOGQowITY5tLGUpDFsPYtcTJ+3LeYkzSV1J77BLcNnKaZe/SYs1p&#10;wWBLhaHydvyxCk4fj2JenKlvrtvvi+Hyc9/5qNRo2G8WICL18T/8bO+0gulk9gZ/b9IT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d8KDGAAAA3QAAAA8AAAAAAAAA&#10;AAAAAAAAoQIAAGRycy9kb3ducmV2LnhtbFBLBQYAAAAABAAEAPkAAACUAwAAAAA=&#10;" strokecolor="#b2a1c7 [1943]"/>
                      </v:group>
                    </v:group>
                  </v:group>
                  <v:group id="Group 2116" o:spid="_x0000_s1184" style="position:absolute;left:4452;top:2298;width:1133;height:1012" coordorigin="2963,2375" coordsize="1133,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6fwMUAAADdAAAADwAAAGRycy9kb3ducmV2LnhtbESPQYvCMBSE78L+h/CE&#10;vWlaV2WpRhFZlz2IoC6It0fzbIvNS2liW/+9EQSPw8x8w8yXnSlFQ7UrLCuIhxEI4tTqgjMF/8fN&#10;4BuE88gaS8uk4E4OlouP3hwTbVveU3PwmQgQdgkqyL2vEildmpNBN7QVcfAutjbog6wzqWtsA9yU&#10;chRFU2mw4LCQY0XrnNLr4WYU/LbYrr7in2Z7vazv5+Nkd9rGpNRnv1vNQHjq/Dv8av9pBaN4PIX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en8DFAAAA3QAA&#10;AA8AAAAAAAAAAAAAAAAAqgIAAGRycy9kb3ducmV2LnhtbFBLBQYAAAAABAAEAPoAAACcAwAAAAA=&#10;">
                    <v:shape id="Text Box 2117" o:spid="_x0000_s1185" type="#_x0000_t202" style="position:absolute;left:2963;top:2435;width:634;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MaXMUA&#10;AADdAAAADwAAAGRycy9kb3ducmV2LnhtbESP3WrCQBSE74W+w3IKvRHdKGra6Ca0BYu3/jzAMXtM&#10;gtmzIbvNz9t3hYKXw8x8w+yywdSio9ZVlhUs5hEI4tzqigsFl/N+9g7CeWSNtWVSMJKDLH2Z7DDR&#10;tucjdSdfiABhl6CC0vsmkdLlJRl0c9sQB+9mW4M+yLaQusU+wE0tl1G0kQYrDgslNvRdUn4//RoF&#10;t0M/XX/01x9/iY+rzRdW8dWOSr29Dp9bEJ4G/wz/tw9awXKxiuHxJjwB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gxpcxQAAAN0AAAAPAAAAAAAAAAAAAAAAAJgCAABkcnMv&#10;ZG93bnJldi54bWxQSwUGAAAAAAQABAD1AAAAigMAAAAA&#10;" stroked="f">
                      <v:textbox>
                        <w:txbxContent>
                          <w:p w:rsidR="00074E26" w:rsidRPr="00AF5FF7" w:rsidRDefault="00074E26" w:rsidP="00C72441">
                            <w:pPr>
                              <w:rPr>
                                <w:color w:val="943634" w:themeColor="accent2" w:themeShade="BF"/>
                                <w:sz w:val="20"/>
                                <w:szCs w:val="20"/>
                              </w:rPr>
                            </w:pPr>
                            <w:r w:rsidRPr="00AF5FF7">
                              <w:rPr>
                                <w:color w:val="943634" w:themeColor="accent2" w:themeShade="BF"/>
                                <w:sz w:val="20"/>
                                <w:szCs w:val="20"/>
                              </w:rPr>
                              <w:t>NSB</w:t>
                            </w:r>
                          </w:p>
                        </w:txbxContent>
                      </v:textbox>
                    </v:shape>
                    <v:group id="Group 2118" o:spid="_x0000_s1186" style="position:absolute;left:3253;top:2375;width:843;height:1013" coordorigin="3253,2375" coordsize="843,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nQQuyxgAAAN0A&#10;AAAPAAAAAAAAAAAAAAAAAKoCAABkcnMvZG93bnJldi54bWxQSwUGAAAAAAQABAD6AAAAnQMAAAAA&#10;">
                      <v:shape id="Text Box 2119" o:spid="_x0000_s1187" type="#_x0000_t202" style="position:absolute;left:3461;top:2375;width:635;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MU9b4A&#10;AADdAAAADwAAAGRycy9kb3ducmV2LnhtbERPSwrCMBDdC94hjOBGNFX8VqOooLj1c4CxGdtiMylN&#10;tPX2ZiG4fLz/atOYQrypcrllBcNBBII4sTrnVMHteujPQTiPrLGwTAo+5GCzbrdWGGtb85neF5+K&#10;EMIuRgWZ92UspUsyMugGtiQO3MNWBn2AVSp1hXUIN4UcRdFUGsw5NGRY0j6j5Hl5GQWPU92bLOr7&#10;0d9m5/F0h/nsbj9KdTvNdgnCU+P/4p/7pBWMhpOwP7wJT0Cu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KzFPW+AAAA3QAAAA8AAAAAAAAAAAAAAAAAmAIAAGRycy9kb3ducmV2&#10;LnhtbFBLBQYAAAAABAAEAPUAAACDAwAAAAA=&#10;" stroked="f">
                        <v:textbox>
                          <w:txbxContent>
                            <w:p w:rsidR="00074E26" w:rsidRPr="00AF5FF7" w:rsidRDefault="00074E26" w:rsidP="00C72441">
                              <w:pPr>
                                <w:rPr>
                                  <w:color w:val="76923C" w:themeColor="accent3" w:themeShade="BF"/>
                                  <w:sz w:val="20"/>
                                  <w:szCs w:val="20"/>
                                </w:rPr>
                              </w:pPr>
                              <w:r w:rsidRPr="00AF5FF7">
                                <w:rPr>
                                  <w:color w:val="76923C" w:themeColor="accent3" w:themeShade="BF"/>
                                  <w:sz w:val="20"/>
                                  <w:szCs w:val="20"/>
                                </w:rPr>
                                <w:t>NSA</w:t>
                              </w:r>
                            </w:p>
                          </w:txbxContent>
                        </v:textbox>
                      </v:shape>
                      <v:group id="Group 2120" o:spid="_x0000_s1188" style="position:absolute;left:3253;top:2390;width:463;height:998" coordorigin="3253,2390" coordsize="463,9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7pFpxgAAAN0A&#10;AAAPAAAAAAAAAAAAAAAAAKoCAABkcnMvZG93bnJldi54bWxQSwUGAAAAAAQABAD6AAAAnQMAAAAA&#10;">
                        <v:shape id="AutoShape 2121" o:spid="_x0000_s1189" type="#_x0000_t32" style="position:absolute;left:3515;top:2390;width:1;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3+CcYAAADdAAAADwAAAGRycy9kb3ducmV2LnhtbESPT2sCMRTE7wW/Q3iCt5p1wSKrUWRR&#10;qAcP/jm0t8fmudl287Ikqbt+e1Mo9DjMzG+Y1WawrbiTD41jBbNpBoK4crrhWsH1sn9dgAgRWWPr&#10;mBQ8KMBmPXpZYaFdzye6n2MtEoRDgQpMjF0hZagMWQxT1xEn7+a8xZikr6X22Ce4bWWeZW/SYsNp&#10;wWBHpaHq+/xjFVx2j3JRXmloP/dfH4ar46H3UanJeNguQUQa4n/4r/2uFeSzeQ6/b9ITkOs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2t/gnGAAAA3QAAAA8AAAAAAAAA&#10;AAAAAAAAoQIAAGRycy9kb3ducmV2LnhtbFBLBQYAAAAABAAEAPkAAACUAwAAAAA=&#10;" strokecolor="#b2a1c7 [1943]"/>
                        <v:shape id="AutoShape 2122" o:spid="_x0000_s1190" type="#_x0000_t32" style="position:absolute;left:3253;top:2728;width:1;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FbksYAAADdAAAADwAAAGRycy9kb3ducmV2LnhtbESPT2sCMRTE7wW/Q3iCt5pVaZHVKLJU&#10;0EMP/jno7bF53WzdvCxJ6q7fvikIPQ4z8xtmue5tI+7kQ+1YwWScgSAuna65UnA+bV/nIEJE1tg4&#10;JgUPCrBeDV6WmGvX8YHux1iJBOGQowITY5tLGUpDFsPYtcTJ+3LeYkzSV1J77BLcNnKaZe/SYs1p&#10;wWBLhaHydvyxCk4fj2JenKlvrtvvi+Hyc9/5qNRo2G8WICL18T/8bO+0gunkbQZ/b9IT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hW5LGAAAA3QAAAA8AAAAAAAAA&#10;AAAAAAAAoQIAAGRycy9kb3ducmV2LnhtbFBLBQYAAAAABAAEAPkAAACUAwAAAAA=&#10;" strokecolor="#b2a1c7 [1943]"/>
                        <v:shape id="AutoShape 2123" o:spid="_x0000_s1191" type="#_x0000_t32" style="position:absolute;left:3715;top:2590;width:1;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jD5sYAAADdAAAADwAAAGRycy9kb3ducmV2LnhtbESPT2sCMRTE7wW/Q3iCt5pVbJHVKLJU&#10;0EMP/jno7bF53WzdvCxJ6q7fvikIPQ4z8xtmue5tI+7kQ+1YwWScgSAuna65UnA+bV/nIEJE1tg4&#10;JgUPCrBeDV6WmGvX8YHux1iJBOGQowITY5tLGUpDFsPYtcTJ+3LeYkzSV1J77BLcNnKaZe/SYs1p&#10;wWBLhaHydvyxCk4fj2JenKlvrtvvi+Hyc9/5qNRo2G8WICL18T/8bO+0gunkbQZ/b9IT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0Iw+bGAAAA3QAAAA8AAAAAAAAA&#10;AAAAAAAAoQIAAGRycy9kb3ducmV2LnhtbFBLBQYAAAAABAAEAPkAAACUAwAAAAA=&#10;" strokecolor="#b2a1c7 [1943]"/>
                      </v:group>
                    </v:group>
                  </v:group>
                  <v:shape id="Freeform 2099" o:spid="_x0000_s1192" style="position:absolute;left:2960;top:2589;width:4382;height:915;visibility:visible;mso-wrap-style:square;v-text-anchor:top" coordsize="5259,1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NFksYA&#10;AADdAAAADwAAAGRycy9kb3ducmV2LnhtbESPQWvCQBSE74X+h+UVeqsbrRskukoIlPYgxVrx/Mg+&#10;s8Hs25Ddavz3bqHQ4zAz3zCrzeg6caEhtJ41TCcZCOLam5YbDYfvt5cFiBCRDXaeScONAmzWjw8r&#10;LIy/8hdd9rERCcKhQA02xr6QMtSWHIaJ74mTd/KDw5jk0Egz4DXBXSdnWZZLhy2nBYs9VZbq8/7H&#10;aTCvqpzLmyrzz22+m++O1btVldbPT2O5BBFpjP/hv/aH0TCbKgW/b9IT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bNFksYAAADdAAAADwAAAAAAAAAAAAAAAACYAgAAZHJz&#10;L2Rvd25yZXYueG1sUEsFBgAAAAAEAAQA9QAAAIsDAAAAAA==&#10;" path="m,956c53,917,107,879,138,881v31,2,25,96,50,88c213,961,263,833,288,831v25,-2,-17,240,50,125c405,841,582,138,688,142v106,4,205,722,288,839c1059,1098,1131,853,1189,843v58,-10,80,69,138,75c1385,924,1473,883,1540,881v67,-2,115,33,188,25c1801,898,1855,979,1980,831,2105,683,2356,,2479,17v123,17,153,799,238,914c2802,1046,2927,708,2992,706v65,-2,61,193,113,212c3157,937,3254,847,3306,818v52,-29,79,-79,112,-75c3451,747,3468,835,3506,843v38,8,94,-36,138,-50c3688,779,3732,748,3769,756v37,8,56,93,100,87c3913,837,3800,735,4032,718v232,-17,729,4,1227,25e" filled="f">
                    <v:path arrowok="t" o:connecttype="custom" o:connectlocs="0,797;115,734;157,808;240,693;282,797;573,118;813,818;991,703;1106,765;1283,734;1440,755;1650,693;2066,14;2264,776;2493,588;2587,765;2755,682;2848,619;2921,703;3036,661;3140,630;3224,703;3360,598;4382,619" o:connectangles="0,0,0,0,0,0,0,0,0,0,0,0,0,0,0,0,0,0,0,0,0,0,0,0"/>
                  </v:shape>
                </v:group>
                <v:shape id="AutoShape 2125" o:spid="_x0000_s1193" type="#_x0000_t32" style="position:absolute;left:1143;top:1905;width:35768;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yemsYAAADdAAAADwAAAGRycy9kb3ducmV2LnhtbESPQWsCMRSE74X+h/AKXopmV1DKapSt&#10;IKjgQVvvz83rJnTzst1EXf+9KRR6HGbmG2a+7F0jrtQF61lBPspAEFdeW64VfH6sh28gQkTW2Hgm&#10;BXcKsFw8P82x0P7GB7oeYy0ShEOBCkyMbSFlqAw5DCPfEifvy3cOY5JdLXWHtwR3jRxn2VQ6tJwW&#10;DLa0MlR9Hy9OwX6bv5dnY7e7w4/dT9Zlc6lfT0oNXvpyBiJSH//Df+2NVjDOJ1P4fZOegFw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28nprGAAAA3QAAAA8AAAAAAAAA&#10;AAAAAAAAoQIAAGRycy9kb3ducmV2LnhtbFBLBQYAAAAABAAEAPkAAACUAwAAAAA=&#10;"/>
                <v:shape id="AutoShape 2126" o:spid="_x0000_s1194" type="#_x0000_t32" style="position:absolute;left:36911;top:1905;width:7;height:23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A7AcYAAADdAAAADwAAAGRycy9kb3ducmV2LnhtbESPQWsCMRSE70L/Q3gFL6LZFayyNcq2&#10;IGjBg7a9v25eN6Gbl+0m6vrvTaHgcZiZb5jluneNOFMXrGcF+SQDQVx5bblW8PG+GS9AhIissfFM&#10;Cq4UYL16GCyx0P7CBzofYy0ShEOBCkyMbSFlqAw5DBPfEifv23cOY5JdLXWHlwR3jZxm2ZN0aDkt&#10;GGzp1VD1czw5Bftd/lJ+Gbt7O/za/WxTNqd69KnU8LEvn0FE6uM9/N/eagXTfDaHvzfpCcjV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LwOwHGAAAA3QAAAA8AAAAAAAAA&#10;AAAAAAAAoQIAAGRycy9kb3ducmV2LnhtbFBLBQYAAAAABAAEAPkAAACUAwAAAAA=&#10;"/>
                <v:shape id="AutoShape 2127" o:spid="_x0000_s1195" type="#_x0000_t32" style="position:absolute;left:36918;top:4290;width:23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vc8MAAADdAAAADwAAAGRycy9kb3ducmV2LnhtbERPz2vCMBS+D/wfwhvsMjSt4BjVKFUQ&#10;puBBt92fzbMJa15qE7X+9+Yg7Pjx/Z4teteIK3XBelaQjzIQxJXXlmsFP9/r4SeIEJE1Np5JwZ0C&#10;LOaDlxkW2t94T9dDrEUK4VCgAhNjW0gZKkMOw8i3xIk7+c5hTLCrpe7wlsJdI8dZ9iEdWk4NBlta&#10;Gar+DhenYLfJl+XR2M12f7a7ybpsLvX7r1Jvr305BRGpj//ip/tLKxjnkzQ3vUlPQM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vr3PDAAAA3QAAAA8AAAAAAAAAAAAA&#10;AAAAoQIAAGRycy9kb3ducmV2LnhtbFBLBQYAAAAABAAEAPkAAACRAwAAAAA=&#10;"/>
                <v:shape id="AutoShape 2128" o:spid="_x0000_s1196" type="#_x0000_t32" style="position:absolute;left:39303;top:1905;width:8;height:23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MK6MYAAADdAAAADwAAAGRycy9kb3ducmV2LnhtbESPQWsCMRSE70L/Q3gFL6LZFSy6Ncq2&#10;IGjBg7a9v25eN6Gbl+0m6vrvTaHgcZiZb5jluneNOFMXrGcF+SQDQVx5bblW8PG+Gc9BhIissfFM&#10;Cq4UYL16GCyx0P7CBzofYy0ShEOBCkyMbSFlqAw5DBPfEifv23cOY5JdLXWHlwR3jZxm2ZN0aDkt&#10;GGzp1VD1czw5Bftd/lJ+Gbt7O/za/WxTNqd69KnU8LEvn0FE6uM9/N/eagXTfLaAvzfpCcjV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jCujGAAAA3QAAAA8AAAAAAAAA&#10;AAAAAAAAoQIAAGRycy9kb3ducmV2LnhtbFBLBQYAAAAABAAEAPkAAACUAwAAAAA=&#10;"/>
                <v:shape id="AutoShape 2129" o:spid="_x0000_s1197" type="#_x0000_t32" style="position:absolute;left:39303;top:1912;width:75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VpyMQAAADdAAAADwAAAGRycy9kb3ducmV2LnhtbERPz2vCMBS+C/4P4Q12EU0rTEZtKnUg&#10;zIEH3XZ/Ns8mrHnpmqjdf78cBjt+fL/Lzeg6caMhWM8K8kUGgrjx2nKr4ON9N38GESKyxs4zKfih&#10;AJtqOimx0P7OR7qdYitSCIcCFZgY+0LK0BhyGBa+J07cxQ8OY4JDK/WA9xTuOrnMspV0aDk1GOzp&#10;xVDzdbo6BYd9vq3Pxu7fjt/28LSru2s7+1Tq8WGs1yAijfFf/Od+1QqW+SrtT2/SE5D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dWnIxAAAAN0AAAAPAAAAAAAAAAAA&#10;AAAAAKECAABkcnMvZG93bnJldi54bWxQSwUGAAAAAAQABAD5AAAAkgMAAAAA&#10;"/>
                <v:shape id="AutoShape 2130" o:spid="_x0000_s1198" type="#_x0000_t32" style="position:absolute;left:2804;top:1912;width:5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nMU8YAAADdAAAADwAAAGRycy9kb3ducmV2LnhtbESPQWsCMRSE7wX/Q3hCL0WzK1TKapS1&#10;INSCB63en5vnJrh52W6ibv99Uyh4HGbmG2a+7F0jbtQF61lBPs5AEFdeW64VHL7WozcQISJrbDyT&#10;gh8KsFwMnuZYaH/nHd32sRYJwqFABSbGtpAyVIYchrFviZN39p3DmGRXS93hPcFdIydZNpUOLacF&#10;gy29G6ou+6tTsN3kq/Jk7OZz9223r+uyudYvR6Weh305AxGpj4/wf/tDK5jk0xz+3qQn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w5zFPGAAAA3QAAAA8AAAAAAAAA&#10;AAAAAAAAoQIAAGRycy9kb3ducmV2LnhtbFBLBQYAAAAABAAEAPkAAACUAwAAAAA=&#10;"/>
                <v:shape id="AutoShape 2131" o:spid="_x0000_s1199" type="#_x0000_t32" style="position:absolute;left:1143;top:1912;width:7;height:150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tYE8cAAADdAAAADwAAAGRycy9kb3ducmV2LnhtbESPUUvDMBSF34X9h3AHvsiWrsMy6rIh&#10;wmAiopuCr5fm2pQ2N6HJurpfbwRhj4dzznc46+1oOzFQHxrHChbzDARx5XTDtYLPj91sBSJEZI2d&#10;Y1LwQwG2m8nNGkvtznyg4RhrkSAcSlRgYvSllKEyZDHMnSdO3rfrLcYk+1rqHs8JbjuZZ1khLTac&#10;Fgx6ejJUtceTVdAO7dvh/T74u9OFihdvXp+XX1qp2+n4+AAi0hiv4f/2XivIF0UOf2/SE5Cb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3C1gTxwAAAN0AAAAPAAAAAAAA&#10;AAAAAAAAAKECAABkcnMvZG93bnJldi54bWxQSwUGAAAAAAQABAD5AAAAlQMAAAAA&#10;">
                  <v:stroke dashstyle="dash"/>
                </v:shape>
                <v:shape id="AutoShape 2138" o:spid="_x0000_s1200" type="#_x0000_t32" style="position:absolute;left:24239;top:1905;width:7;height:124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f9iMcAAADdAAAADwAAAGRycy9kb3ducmV2LnhtbESPUUvDMBSF3wX/Q7iCL7Kl27BIXTZk&#10;MFCGuM6Br5fm2pQ2N6HJurpfbwRhj4dzznc4y/VoOzFQHxrHCmbTDARx5XTDtYLj53byBCJEZI2d&#10;Y1LwQwHWq9ubJRbanbmk4RBrkSAcClRgYvSFlKEyZDFMnSdO3rfrLcYk+1rqHs8Jbjs5z7JcWmw4&#10;LRj0tDFUtYeTVdAO7Ue5fwz+4XShfOfN+9viSyt1fze+PIOINMZr+L/9qhXMZ/kC/t6kJy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R/2IxwAAAN0AAAAPAAAAAAAA&#10;AAAAAAAAAKECAABkcnMvZG93bnJldi54bWxQSwUGAAAAAAQABAD5AAAAlQMAAAAA&#10;">
                  <v:stroke dashstyle="dash"/>
                </v:shape>
                <v:shape id="AutoShape 2139" o:spid="_x0000_s1201" type="#_x0000_t32" style="position:absolute;left:36918;top:2896;width:8;height:146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5l/McAAADdAAAADwAAAGRycy9kb3ducmV2LnhtbESPUUvDMBSF3wf+h3AFX4ZLN7WMurSI&#10;ICgiuins9dJcm9LmJjRZV/31Rhjs8XDO+Q5nU022FyMNoXWsYLnIQBDXTrfcKPj6fLpegwgRWWPv&#10;mBT8UICqvJhtsNDuyFsad7ERCcKhQAUmRl9IGWpDFsPCeeLkfbvBYkxyaKQe8JjgtperLMulxZbT&#10;gkFPj4bqbnewCrqxe99+3AU/P/xS/urN28vNXit1dTk93IOINMVz+NR+1gpWy/wW/t+kJy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rmX8xwAAAN0AAAAPAAAAAAAA&#10;AAAAAAAAAKECAABkcnMvZG93bnJldi54bWxQSwUGAAAAAAQABAD5AAAAlQMAAAAA&#10;">
                  <v:stroke dashstyle="dash"/>
                </v:shape>
                <v:shape id="Text Box 2140" o:spid="_x0000_s1202" type="#_x0000_t202" style="position:absolute;left:14645;top:15067;width:4206;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h90MUA&#10;AADdAAAADwAAAGRycy9kb3ducmV2LnhtbESP3WrCQBSE7wXfYTlCb6RuFI1tdBNaweKt1gc4Zo9J&#10;MHs2ZLf5eXu3UOjlMDPfMPtsMLXoqHWVZQXLRQSCOLe64kLB9fv4+gbCeWSNtWVSMJKDLJ1O9pho&#10;2/OZuosvRICwS1BB6X2TSOnykgy6hW2Ig3e3rUEfZFtI3WIf4KaWqyiKpcGKw0KJDR1Kyh+XH6Pg&#10;furnm/f+9uWv2/M6/sRqe7OjUi+z4WMHwtPg/8N/7ZNWsFrGG/h9E56AT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qH3QxQAAAN0AAAAPAAAAAAAAAAAAAAAAAJgCAABkcnMv&#10;ZG93bnJldi54bWxQSwUGAAAAAAQABAD1AAAAigMAAAAA&#10;" stroked="f">
                  <v:textbox>
                    <w:txbxContent>
                      <w:p w:rsidR="00074E26" w:rsidRDefault="00074E26" w:rsidP="00C72441">
                        <w:r>
                          <w:t>PL</w:t>
                        </w:r>
                      </w:p>
                    </w:txbxContent>
                  </v:textbox>
                </v:shape>
                <v:shape id="AutoShape 2141" o:spid="_x0000_s1203" type="#_x0000_t32" style="position:absolute;left:1143;top:16249;width:5760;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svCMQAAADdAAAADwAAAGRycy9kb3ducmV2LnhtbESPQWvCQBSE74L/YXlCb7qJ0FBS16CC&#10;IF5KrdAeH9nXZDH7NmTXbPz33UKhx2FmvmE21WQ7MdLgjWMF+SoDQVw7bbhRcP04Ll9A+ICssXNM&#10;Ch7kodrOZxsstYv8TuMlNCJB2JeooA2hL6X0dUsW/cr1xMn7doPFkOTQSD1gTHDbyXWWFdKi4bTQ&#10;Yk+Hlurb5W4VmPhmxv50iPvz55fXkczj2RmlnhbT7hVEoCn8h//aJ61gnRcF/L5JT0B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Sy8IxAAAAN0AAAAPAAAAAAAAAAAA&#10;AAAAAKECAABkcnMvZG93bnJldi54bWxQSwUGAAAAAAQABAD5AAAAkgMAAAAA&#10;">
                  <v:stroke endarrow="block"/>
                </v:shape>
                <v:shape id="AutoShape 2142" o:spid="_x0000_s1204" type="#_x0000_t32" style="position:absolute;left:31554;top:16249;width:5357;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x5+ccAAADdAAAADwAAAGRycy9kb3ducmV2LnhtbESPT2vCQBTE7wW/w/IEb3UTD1ajq4jQ&#10;IpYe/EPQ2yP7TILZt2F31dhP3y0Uehxm5jfMfNmZRtzJ+dqygnSYgCAurK65VHA8vL9OQPiArLGx&#10;TAqe5GG56L3MMdP2wTu670MpIoR9hgqqENpMSl9UZNAPbUscvYt1BkOUrpTa4SPCTSNHSTKWBmuO&#10;CxW2tK6ouO5vRsHpc3rLn/kXbfN0uj2jM/778KHUoN+tZiACdeE//NfeaAWjdPwGv2/iE5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bHn5xwAAAN0AAAAPAAAAAAAA&#10;AAAAAAAAAKECAABkcnMvZG93bnJldi54bWxQSwUGAAAAAAQABAD5AAAAlQMAAAAA&#10;">
                  <v:stroke endarrow="block"/>
                </v:shape>
                <v:shape id="AutoShape 2143" o:spid="_x0000_s1205" type="#_x0000_t32" style="position:absolute;left:20436;top:13886;width:3391;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Coi8QAAADdAAAADwAAAGRycy9kb3ducmV2LnhtbERPXWvCMBR9F/wP4Qp701S3yexMi7gJ&#10;kwmyKuz10lzbYnNTkqjdfr15GOzxcL6XeW9acSXnG8sKppMEBHFpdcOVguNhM34B4QOyxtYyKfgh&#10;D3k2HCwx1fbGX3QtQiViCPsUFdQhdKmUvqzJoJ/YjjhyJ+sMhghdJbXDWww3rZwlyVwabDg21NjR&#10;uqbyXFyMgu/N++P+rXDy2e749/LkFttPuVDqYdSvXkEE6sO/+M/9oRXMpvM4N76JT0B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4KiLxAAAAN0AAAAPAAAAAAAAAAAA&#10;AAAAAKECAABkcnMvZG93bnJldi54bWxQSwUGAAAAAAQABAD5AAAAkgMAAAAA&#10;" strokecolor="#943634 [2405]">
                  <v:stroke endarrow="block"/>
                </v:shape>
                <v:shape id="AutoShape 2144" o:spid="_x0000_s1206" type="#_x0000_t32" style="position:absolute;left:1143;top:13459;width:5158;height: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UEk8QAAADdAAAADwAAAGRycy9kb3ducmV2LnhtbESPy4rCQBBF9wP+Q1OCu7GjiKPRVmQY&#10;QWQW42PhskiXSTBdHdKlxr+3BwSXl/s43PmydZW6URNKzwYG/QQUceZtybmB42H9OQEVBNli5ZkM&#10;PCjActH5mGNq/Z13dNtLruIIhxQNFCJ1qnXICnIY+r4mjt7ZNw4lyibXtsF7HHeVHibJWDssORIK&#10;rOm7oOyyv7rI3fq/B55208PmrE8j8T+/8pUY0+u2qxkooVbe4Vd7Yw0MB+Mp/L+JT0Av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5QSTxAAAAN0AAAAPAAAAAAAAAAAA&#10;AAAAAKECAABkcnMvZG93bnJldi54bWxQSwUGAAAAAAQABAD5AAAAkgMAAAAA&#10;" strokecolor="#943634 [2405]">
                  <v:stroke endarrow="block"/>
                </v:shape>
                <v:shape id="Text Box 2145" o:spid="_x0000_s1207" type="#_x0000_t202" style="position:absolute;left:11437;top:12514;width:5845;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IlcAA&#10;AADdAAAADwAAAGRycy9kb3ducmV2LnhtbERPzYrCMBC+L/gOYQQvi6bKarUaRYUVr1UfYGzGtthM&#10;ShNtfXtzEDx+fP+rTWcq8aTGlZYVjEcRCOLM6pJzBZfz/3AOwnlkjZVlUvAiB5t172eFibYtp/Q8&#10;+VyEEHYJKii8rxMpXVaQQTeyNXHgbrYx6ANscqkbbEO4qeQkimbSYMmhocCa9gVl99PDKLgd29/p&#10;or0e/CVO/2Y7LOOrfSk16HfbJQhPnf+KP+6jVjAZx2F/eBOe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QZIlcAAAADdAAAADwAAAAAAAAAAAAAAAACYAgAAZHJzL2Rvd25y&#10;ZXYueG1sUEsFBgAAAAAEAAQA9QAAAIUDAAAAAA==&#10;" stroked="f">
                  <v:textbox>
                    <w:txbxContent>
                      <w:p w:rsidR="00074E26" w:rsidRPr="00EC4B77" w:rsidRDefault="00074E26" w:rsidP="00C72441">
                        <w:pPr>
                          <w:rPr>
                            <w:color w:val="632423" w:themeColor="accent2" w:themeShade="80"/>
                          </w:rPr>
                        </w:pPr>
                        <w:r w:rsidRPr="00EC4B77">
                          <w:rPr>
                            <w:color w:val="943634" w:themeColor="accent2" w:themeShade="BF"/>
                          </w:rPr>
                          <w:t>PTW</w:t>
                        </w:r>
                      </w:p>
                    </w:txbxContent>
                  </v:textbox>
                </v:shape>
                <w10:anchorlock/>
              </v:group>
            </w:pict>
          </mc:Fallback>
        </mc:AlternateContent>
      </w:r>
      <w:r w:rsidR="00D423E7">
        <w:tab/>
      </w:r>
    </w:p>
    <w:p w:rsidR="009C004D" w:rsidRDefault="009C004D" w:rsidP="00D423E7"/>
    <w:p w:rsidR="00891862" w:rsidRDefault="00FB2C1A" w:rsidP="00396D45">
      <w:r>
        <w:tab/>
      </w:r>
    </w:p>
    <w:p w:rsidR="00891862" w:rsidRDefault="00891862" w:rsidP="007F0122">
      <w:pPr>
        <w:ind w:left="720"/>
      </w:pPr>
      <w:r>
        <w:br w:type="page"/>
      </w:r>
      <w:r w:rsidR="006D4422">
        <w:rPr>
          <w:b/>
          <w:u w:val="single"/>
        </w:rPr>
        <w:lastRenderedPageBreak/>
        <w:t>Mode 2</w:t>
      </w:r>
      <w:r w:rsidR="00D25377">
        <w:rPr>
          <w:b/>
          <w:u w:val="single"/>
        </w:rPr>
        <w:t xml:space="preserve"> Integral Mode</w:t>
      </w:r>
      <w:r w:rsidRPr="003F4F62">
        <w:rPr>
          <w:b/>
          <w:u w:val="single"/>
        </w:rPr>
        <w:t>:</w:t>
      </w:r>
    </w:p>
    <w:p w:rsidR="00FB2C1A" w:rsidRPr="00D25377" w:rsidRDefault="00D25377" w:rsidP="00065E91">
      <w:pPr>
        <w:ind w:left="720"/>
        <w:rPr>
          <w:color w:val="FF0000"/>
        </w:rPr>
      </w:pPr>
      <w:r w:rsidRPr="00D25377">
        <w:rPr>
          <w:color w:val="FF0000"/>
        </w:rPr>
        <w:t>Data within NSB and NSA of Option 2 Raw Mode</w:t>
      </w:r>
      <w:r w:rsidR="00065E91" w:rsidRPr="00D25377">
        <w:rPr>
          <w:color w:val="FF0000"/>
        </w:rPr>
        <w:t xml:space="preserve"> are summed</w:t>
      </w:r>
      <w:r>
        <w:rPr>
          <w:color w:val="FF0000"/>
        </w:rPr>
        <w:t xml:space="preserve"> around T1 and T2.  PNS defines </w:t>
      </w:r>
      <w:r w:rsidR="00065E91" w:rsidRPr="00D25377">
        <w:rPr>
          <w:color w:val="FF0000"/>
        </w:rPr>
        <w:t xml:space="preserve">the number of samples before and after T1 and T2 include in </w:t>
      </w:r>
      <w:r w:rsidR="00A25472" w:rsidRPr="00D25377">
        <w:rPr>
          <w:color w:val="FF0000"/>
        </w:rPr>
        <w:t>S</w:t>
      </w:r>
      <w:r w:rsidR="00065E91" w:rsidRPr="00D25377">
        <w:rPr>
          <w:color w:val="FF0000"/>
        </w:rPr>
        <w:t xml:space="preserve">um 1 and </w:t>
      </w:r>
      <w:r w:rsidR="00A25472" w:rsidRPr="00D25377">
        <w:rPr>
          <w:color w:val="FF0000"/>
        </w:rPr>
        <w:t>S</w:t>
      </w:r>
      <w:r w:rsidR="00065E91" w:rsidRPr="00D25377">
        <w:rPr>
          <w:color w:val="FF0000"/>
        </w:rPr>
        <w:t>um 2 respectively</w:t>
      </w:r>
      <w:r w:rsidR="00065E91" w:rsidRPr="00D25377">
        <w:rPr>
          <w:b/>
          <w:color w:val="FF0000"/>
        </w:rPr>
        <w:t xml:space="preserve">. </w:t>
      </w:r>
      <w:r w:rsidR="00A25472" w:rsidRPr="00D25377">
        <w:rPr>
          <w:b/>
          <w:color w:val="FF0000"/>
        </w:rPr>
        <w:t xml:space="preserve"> </w:t>
      </w:r>
      <w:r w:rsidR="00A25472" w:rsidRPr="00D25377">
        <w:rPr>
          <w:color w:val="FF0000"/>
        </w:rPr>
        <w:t>Only Sum 1</w:t>
      </w:r>
      <w:r w:rsidRPr="00D25377">
        <w:rPr>
          <w:color w:val="FF0000"/>
        </w:rPr>
        <w:t>, T1, Sum 2, and T2</w:t>
      </w:r>
      <w:r w:rsidR="00A25472" w:rsidRPr="00D25377">
        <w:rPr>
          <w:color w:val="FF0000"/>
        </w:rPr>
        <w:t>are passed to VME FPGA</w:t>
      </w:r>
      <w:r w:rsidR="004B6D5C" w:rsidRPr="00D25377">
        <w:rPr>
          <w:color w:val="FF0000"/>
        </w:rPr>
        <w:t>.</w:t>
      </w:r>
      <w:r w:rsidR="00846C44">
        <w:rPr>
          <w:color w:val="FF0000"/>
        </w:rPr>
        <w:t xml:space="preserve"> T1 and T2 are described in TDC Algorithm.</w:t>
      </w:r>
    </w:p>
    <w:p w:rsidR="00EE326E" w:rsidRDefault="006D4422" w:rsidP="00EE326E">
      <w:pPr>
        <w:rPr>
          <w:b/>
        </w:rPr>
      </w:pPr>
      <w:r>
        <w:rPr>
          <w:b/>
        </w:rPr>
        <w:t>Mode 2</w:t>
      </w:r>
      <w:r w:rsidR="00D25377">
        <w:rPr>
          <w:b/>
        </w:rPr>
        <w:t xml:space="preserve"> Integral ModevData to VME Host</w:t>
      </w:r>
      <w:r w:rsidR="00FE435B">
        <w:rPr>
          <w:b/>
        </w:rPr>
        <w:t xml:space="preserve"> Illustration:</w:t>
      </w:r>
    </w:p>
    <w:p w:rsidR="00D25377" w:rsidRDefault="000B2038" w:rsidP="00EE326E">
      <w:pPr>
        <w:rPr>
          <w:b/>
        </w:rPr>
      </w:pPr>
      <w:r>
        <w:rPr>
          <w:noProof/>
        </w:rPr>
        <mc:AlternateContent>
          <mc:Choice Requires="wpc">
            <w:drawing>
              <wp:inline distT="0" distB="0" distL="0" distR="0">
                <wp:extent cx="5486400" cy="1956435"/>
                <wp:effectExtent l="19050" t="19050" r="19050" b="24765"/>
                <wp:docPr id="2148" name="Canvas 21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65" name="Text Box 2197"/>
                        <wps:cNvSpPr txBox="1">
                          <a:spLocks noChangeArrowheads="1"/>
                        </wps:cNvSpPr>
                        <wps:spPr bwMode="auto">
                          <a:xfrm>
                            <a:off x="1781556" y="1643954"/>
                            <a:ext cx="585216" cy="312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EC4B77" w:rsidRDefault="00074E26" w:rsidP="00846C44">
                              <w:pPr>
                                <w:rPr>
                                  <w:color w:val="632423" w:themeColor="accent2" w:themeShade="80"/>
                                </w:rPr>
                              </w:pPr>
                              <w:r>
                                <w:rPr>
                                  <w:color w:val="943634" w:themeColor="accent2" w:themeShade="BF"/>
                                </w:rPr>
                                <w:t>Sum2</w:t>
                              </w:r>
                            </w:p>
                          </w:txbxContent>
                        </wps:txbx>
                        <wps:bodyPr rot="0" vert="horz" wrap="square" lIns="91440" tIns="45720" rIns="91440" bIns="45720" anchor="t" anchorCtr="0" upright="1">
                          <a:noAutofit/>
                        </wps:bodyPr>
                      </wps:wsp>
                      <wps:wsp>
                        <wps:cNvPr id="66" name="Text Box 2196"/>
                        <wps:cNvSpPr txBox="1">
                          <a:spLocks noChangeArrowheads="1"/>
                        </wps:cNvSpPr>
                        <wps:spPr bwMode="auto">
                          <a:xfrm>
                            <a:off x="496062" y="1624900"/>
                            <a:ext cx="584454" cy="312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EC4B77" w:rsidRDefault="00074E26" w:rsidP="00846C44">
                              <w:pPr>
                                <w:rPr>
                                  <w:color w:val="632423" w:themeColor="accent2" w:themeShade="80"/>
                                </w:rPr>
                              </w:pPr>
                              <w:r>
                                <w:rPr>
                                  <w:color w:val="943634" w:themeColor="accent2" w:themeShade="BF"/>
                                </w:rPr>
                                <w:t>Sum1</w:t>
                              </w:r>
                            </w:p>
                          </w:txbxContent>
                        </wps:txbx>
                        <wps:bodyPr rot="0" vert="horz" wrap="square" lIns="91440" tIns="45720" rIns="91440" bIns="45720" anchor="t" anchorCtr="0" upright="1">
                          <a:noAutofit/>
                        </wps:bodyPr>
                      </wps:wsp>
                      <wps:wsp>
                        <wps:cNvPr id="67" name="Text Box 2150"/>
                        <wps:cNvSpPr txBox="1">
                          <a:spLocks noChangeArrowheads="1"/>
                        </wps:cNvSpPr>
                        <wps:spPr bwMode="auto">
                          <a:xfrm>
                            <a:off x="1831086" y="81550"/>
                            <a:ext cx="369570" cy="312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C72441" w:rsidRDefault="00074E26" w:rsidP="00846C44">
                              <w:pPr>
                                <w:rPr>
                                  <w:color w:val="5F497A" w:themeColor="accent4" w:themeShade="BF"/>
                                  <w:sz w:val="20"/>
                                  <w:szCs w:val="20"/>
                                </w:rPr>
                              </w:pPr>
                              <w:r w:rsidRPr="00C72441">
                                <w:rPr>
                                  <w:color w:val="5F497A" w:themeColor="accent4" w:themeShade="BF"/>
                                  <w:sz w:val="20"/>
                                  <w:szCs w:val="20"/>
                                </w:rPr>
                                <w:t>Vp</w:t>
                              </w:r>
                            </w:p>
                          </w:txbxContent>
                        </wps:txbx>
                        <wps:bodyPr rot="0" vert="horz" wrap="square" lIns="91440" tIns="45720" rIns="91440" bIns="45720" anchor="t" anchorCtr="0" upright="1">
                          <a:noAutofit/>
                        </wps:bodyPr>
                      </wps:wsp>
                      <wps:wsp>
                        <wps:cNvPr id="68" name="Text Box 2151"/>
                        <wps:cNvSpPr txBox="1">
                          <a:spLocks noChangeArrowheads="1"/>
                        </wps:cNvSpPr>
                        <wps:spPr bwMode="auto">
                          <a:xfrm>
                            <a:off x="647700" y="140997"/>
                            <a:ext cx="368808" cy="312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C72441" w:rsidRDefault="00074E26" w:rsidP="00846C44">
                              <w:pPr>
                                <w:rPr>
                                  <w:color w:val="5F497A" w:themeColor="accent4" w:themeShade="BF"/>
                                  <w:sz w:val="20"/>
                                  <w:szCs w:val="20"/>
                                </w:rPr>
                              </w:pPr>
                              <w:r w:rsidRPr="00C72441">
                                <w:rPr>
                                  <w:color w:val="5F497A" w:themeColor="accent4" w:themeShade="BF"/>
                                  <w:sz w:val="20"/>
                                  <w:szCs w:val="20"/>
                                </w:rPr>
                                <w:t>Vp</w:t>
                              </w:r>
                            </w:p>
                          </w:txbxContent>
                        </wps:txbx>
                        <wps:bodyPr rot="0" vert="horz" wrap="square" lIns="91440" tIns="45720" rIns="91440" bIns="45720" anchor="t" anchorCtr="0" upright="1">
                          <a:noAutofit/>
                        </wps:bodyPr>
                      </wps:wsp>
                      <wpg:wgp>
                        <wpg:cNvPr id="69" name="Group 2152"/>
                        <wpg:cNvGrpSpPr>
                          <a:grpSpLocks/>
                        </wpg:cNvGrpSpPr>
                        <wpg:grpSpPr bwMode="auto">
                          <a:xfrm>
                            <a:off x="114300" y="289616"/>
                            <a:ext cx="3648456" cy="1099018"/>
                            <a:chOff x="2554" y="2298"/>
                            <a:chExt cx="4788" cy="1442"/>
                          </a:xfrm>
                        </wpg:grpSpPr>
                        <wps:wsp>
                          <wps:cNvPr id="70" name="Text Box 2153"/>
                          <wps:cNvSpPr txBox="1">
                            <a:spLocks noChangeArrowheads="1"/>
                          </wps:cNvSpPr>
                          <wps:spPr bwMode="auto">
                            <a:xfrm>
                              <a:off x="3138" y="3387"/>
                              <a:ext cx="45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613CA4" w:rsidRDefault="00074E26" w:rsidP="00846C44">
                                <w:pPr>
                                  <w:rPr>
                                    <w:color w:val="548DD4" w:themeColor="text2" w:themeTint="99"/>
                                    <w:sz w:val="20"/>
                                    <w:szCs w:val="20"/>
                                  </w:rPr>
                                </w:pPr>
                                <w:r w:rsidRPr="00613CA4">
                                  <w:rPr>
                                    <w:color w:val="548DD4" w:themeColor="text2" w:themeTint="99"/>
                                    <w:sz w:val="20"/>
                                    <w:szCs w:val="20"/>
                                  </w:rPr>
                                  <w:t>T1</w:t>
                                </w:r>
                              </w:p>
                            </w:txbxContent>
                          </wps:txbx>
                          <wps:bodyPr rot="0" vert="horz" wrap="square" lIns="91440" tIns="45720" rIns="91440" bIns="45720" anchor="t" anchorCtr="0" upright="1">
                            <a:noAutofit/>
                          </wps:bodyPr>
                        </wps:wsp>
                        <wps:wsp>
                          <wps:cNvPr id="71" name="Text Box 2154"/>
                          <wps:cNvSpPr txBox="1">
                            <a:spLocks noChangeArrowheads="1"/>
                          </wps:cNvSpPr>
                          <wps:spPr bwMode="auto">
                            <a:xfrm>
                              <a:off x="2554" y="2914"/>
                              <a:ext cx="700" cy="3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613CA4" w:rsidRDefault="00074E26" w:rsidP="00846C44">
                                <w:pPr>
                                  <w:rPr>
                                    <w:color w:val="FF0000"/>
                                  </w:rPr>
                                </w:pPr>
                                <w:r w:rsidRPr="00613CA4">
                                  <w:rPr>
                                    <w:color w:val="FF0000"/>
                                  </w:rPr>
                                  <w:t>TET</w:t>
                                </w:r>
                              </w:p>
                            </w:txbxContent>
                          </wps:txbx>
                          <wps:bodyPr rot="0" vert="horz" wrap="square" lIns="91440" tIns="45720" rIns="91440" bIns="45720" anchor="t" anchorCtr="0" upright="1">
                            <a:noAutofit/>
                          </wps:bodyPr>
                        </wps:wsp>
                        <wps:wsp>
                          <wps:cNvPr id="72" name="AutoShape 2155"/>
                          <wps:cNvCnPr>
                            <a:cxnSpLocks noChangeShapeType="1"/>
                          </wps:cNvCnPr>
                          <wps:spPr bwMode="auto">
                            <a:xfrm>
                              <a:off x="3055" y="3150"/>
                              <a:ext cx="2911" cy="1"/>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73" name="AutoShape 2156"/>
                          <wps:cNvCnPr>
                            <a:cxnSpLocks noChangeShapeType="1"/>
                          </wps:cNvCnPr>
                          <wps:spPr bwMode="auto">
                            <a:xfrm>
                              <a:off x="3367" y="2789"/>
                              <a:ext cx="1" cy="659"/>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74" name="AutoShape 2157"/>
                          <wps:cNvCnPr>
                            <a:cxnSpLocks noChangeShapeType="1"/>
                          </wps:cNvCnPr>
                          <wps:spPr bwMode="auto">
                            <a:xfrm>
                              <a:off x="4807" y="2728"/>
                              <a:ext cx="1" cy="659"/>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75" name="Text Box 2158"/>
                          <wps:cNvSpPr txBox="1">
                            <a:spLocks noChangeArrowheads="1"/>
                          </wps:cNvSpPr>
                          <wps:spPr bwMode="auto">
                            <a:xfrm>
                              <a:off x="4566" y="3386"/>
                              <a:ext cx="459" cy="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613CA4" w:rsidRDefault="00074E26" w:rsidP="00846C44">
                                <w:pPr>
                                  <w:rPr>
                                    <w:color w:val="548DD4" w:themeColor="text2" w:themeTint="99"/>
                                    <w:sz w:val="20"/>
                                    <w:szCs w:val="20"/>
                                  </w:rPr>
                                </w:pPr>
                                <w:r>
                                  <w:rPr>
                                    <w:color w:val="548DD4" w:themeColor="text2" w:themeTint="99"/>
                                    <w:sz w:val="20"/>
                                    <w:szCs w:val="20"/>
                                  </w:rPr>
                                  <w:t>T2</w:t>
                                </w:r>
                              </w:p>
                            </w:txbxContent>
                          </wps:txbx>
                          <wps:bodyPr rot="0" vert="horz" wrap="square" lIns="91440" tIns="45720" rIns="91440" bIns="45720" anchor="t" anchorCtr="0" upright="1">
                            <a:noAutofit/>
                          </wps:bodyPr>
                        </wps:wsp>
                        <wpg:grpSp>
                          <wpg:cNvPr id="76" name="Group 2159"/>
                          <wpg:cNvGrpSpPr>
                            <a:grpSpLocks/>
                          </wpg:cNvGrpSpPr>
                          <wpg:grpSpPr bwMode="auto">
                            <a:xfrm>
                              <a:off x="2963" y="2375"/>
                              <a:ext cx="1133" cy="1013"/>
                              <a:chOff x="2963" y="2375"/>
                              <a:chExt cx="1133" cy="1013"/>
                            </a:xfrm>
                          </wpg:grpSpPr>
                          <wps:wsp>
                            <wps:cNvPr id="77" name="Text Box 2160"/>
                            <wps:cNvSpPr txBox="1">
                              <a:spLocks noChangeArrowheads="1"/>
                            </wps:cNvSpPr>
                            <wps:spPr bwMode="auto">
                              <a:xfrm>
                                <a:off x="2963" y="2435"/>
                                <a:ext cx="634" cy="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AF5FF7" w:rsidRDefault="00074E26" w:rsidP="00846C44">
                                  <w:pPr>
                                    <w:rPr>
                                      <w:color w:val="943634" w:themeColor="accent2" w:themeShade="BF"/>
                                      <w:sz w:val="20"/>
                                      <w:szCs w:val="20"/>
                                    </w:rPr>
                                  </w:pPr>
                                  <w:r w:rsidRPr="00AF5FF7">
                                    <w:rPr>
                                      <w:color w:val="943634" w:themeColor="accent2" w:themeShade="BF"/>
                                      <w:sz w:val="20"/>
                                      <w:szCs w:val="20"/>
                                    </w:rPr>
                                    <w:t>NSB</w:t>
                                  </w:r>
                                </w:p>
                              </w:txbxContent>
                            </wps:txbx>
                            <wps:bodyPr rot="0" vert="horz" wrap="square" lIns="91440" tIns="45720" rIns="91440" bIns="45720" anchor="t" anchorCtr="0" upright="1">
                              <a:noAutofit/>
                            </wps:bodyPr>
                          </wps:wsp>
                          <wpg:grpSp>
                            <wpg:cNvPr id="78" name="Group 2161"/>
                            <wpg:cNvGrpSpPr>
                              <a:grpSpLocks/>
                            </wpg:cNvGrpSpPr>
                            <wpg:grpSpPr bwMode="auto">
                              <a:xfrm>
                                <a:off x="3253" y="2375"/>
                                <a:ext cx="843" cy="1013"/>
                                <a:chOff x="3253" y="2375"/>
                                <a:chExt cx="843" cy="1013"/>
                              </a:xfrm>
                            </wpg:grpSpPr>
                            <wps:wsp>
                              <wps:cNvPr id="79" name="Text Box 2162"/>
                              <wps:cNvSpPr txBox="1">
                                <a:spLocks noChangeArrowheads="1"/>
                              </wps:cNvSpPr>
                              <wps:spPr bwMode="auto">
                                <a:xfrm>
                                  <a:off x="3461" y="2375"/>
                                  <a:ext cx="63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AF5FF7" w:rsidRDefault="00074E26" w:rsidP="00846C44">
                                    <w:pPr>
                                      <w:rPr>
                                        <w:color w:val="76923C" w:themeColor="accent3" w:themeShade="BF"/>
                                        <w:sz w:val="20"/>
                                        <w:szCs w:val="20"/>
                                      </w:rPr>
                                    </w:pPr>
                                    <w:r w:rsidRPr="00AF5FF7">
                                      <w:rPr>
                                        <w:color w:val="76923C" w:themeColor="accent3" w:themeShade="BF"/>
                                        <w:sz w:val="20"/>
                                        <w:szCs w:val="20"/>
                                      </w:rPr>
                                      <w:t>NSA</w:t>
                                    </w:r>
                                  </w:p>
                                </w:txbxContent>
                              </wps:txbx>
                              <wps:bodyPr rot="0" vert="horz" wrap="square" lIns="91440" tIns="45720" rIns="91440" bIns="45720" anchor="t" anchorCtr="0" upright="1">
                                <a:noAutofit/>
                              </wps:bodyPr>
                            </wps:wsp>
                            <wpg:grpSp>
                              <wpg:cNvPr id="80" name="Group 2163"/>
                              <wpg:cNvGrpSpPr>
                                <a:grpSpLocks/>
                              </wpg:cNvGrpSpPr>
                              <wpg:grpSpPr bwMode="auto">
                                <a:xfrm>
                                  <a:off x="3253" y="2390"/>
                                  <a:ext cx="463" cy="998"/>
                                  <a:chOff x="3253" y="2390"/>
                                  <a:chExt cx="463" cy="998"/>
                                </a:xfrm>
                              </wpg:grpSpPr>
                              <wps:wsp>
                                <wps:cNvPr id="81" name="AutoShape 2164"/>
                                <wps:cNvCnPr>
                                  <a:cxnSpLocks noChangeShapeType="1"/>
                                </wps:cNvCnPr>
                                <wps:spPr bwMode="auto">
                                  <a:xfrm>
                                    <a:off x="3515" y="2390"/>
                                    <a:ext cx="1" cy="660"/>
                                  </a:xfrm>
                                  <a:prstGeom prst="straightConnector1">
                                    <a:avLst/>
                                  </a:prstGeom>
                                  <a:noFill/>
                                  <a:ln w="9525">
                                    <a:solidFill>
                                      <a:schemeClr val="accent4">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82" name="AutoShape 2165"/>
                                <wps:cNvCnPr>
                                  <a:cxnSpLocks noChangeShapeType="1"/>
                                </wps:cNvCnPr>
                                <wps:spPr bwMode="auto">
                                  <a:xfrm>
                                    <a:off x="3253" y="2728"/>
                                    <a:ext cx="1" cy="660"/>
                                  </a:xfrm>
                                  <a:prstGeom prst="straightConnector1">
                                    <a:avLst/>
                                  </a:prstGeom>
                                  <a:noFill/>
                                  <a:ln w="9525">
                                    <a:solidFill>
                                      <a:schemeClr val="accent4">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83" name="AutoShape 2166"/>
                                <wps:cNvCnPr>
                                  <a:cxnSpLocks noChangeShapeType="1"/>
                                </wps:cNvCnPr>
                                <wps:spPr bwMode="auto">
                                  <a:xfrm>
                                    <a:off x="3715" y="2590"/>
                                    <a:ext cx="1" cy="660"/>
                                  </a:xfrm>
                                  <a:prstGeom prst="straightConnector1">
                                    <a:avLst/>
                                  </a:prstGeom>
                                  <a:noFill/>
                                  <a:ln w="9525">
                                    <a:solidFill>
                                      <a:schemeClr val="accent4">
                                        <a:lumMod val="60000"/>
                                        <a:lumOff val="40000"/>
                                      </a:schemeClr>
                                    </a:solidFill>
                                    <a:round/>
                                    <a:headEnd/>
                                    <a:tailEnd/>
                                  </a:ln>
                                  <a:extLst>
                                    <a:ext uri="{909E8E84-426E-40DD-AFC4-6F175D3DCCD1}">
                                      <a14:hiddenFill xmlns:a14="http://schemas.microsoft.com/office/drawing/2010/main">
                                        <a:noFill/>
                                      </a14:hiddenFill>
                                    </a:ext>
                                  </a:extLst>
                                </wps:spPr>
                                <wps:bodyPr/>
                              </wps:wsp>
                            </wpg:grpSp>
                          </wpg:grpSp>
                        </wpg:grpSp>
                        <wpg:grpSp>
                          <wpg:cNvPr id="84" name="Group 2167"/>
                          <wpg:cNvGrpSpPr>
                            <a:grpSpLocks/>
                          </wpg:cNvGrpSpPr>
                          <wpg:grpSpPr bwMode="auto">
                            <a:xfrm>
                              <a:off x="4452" y="2298"/>
                              <a:ext cx="1133" cy="1012"/>
                              <a:chOff x="2963" y="2375"/>
                              <a:chExt cx="1133" cy="1013"/>
                            </a:xfrm>
                          </wpg:grpSpPr>
                          <wps:wsp>
                            <wps:cNvPr id="85" name="Text Box 2168"/>
                            <wps:cNvSpPr txBox="1">
                              <a:spLocks noChangeArrowheads="1"/>
                            </wps:cNvSpPr>
                            <wps:spPr bwMode="auto">
                              <a:xfrm>
                                <a:off x="2963" y="2435"/>
                                <a:ext cx="634" cy="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AF5FF7" w:rsidRDefault="00074E26" w:rsidP="00846C44">
                                  <w:pPr>
                                    <w:rPr>
                                      <w:color w:val="943634" w:themeColor="accent2" w:themeShade="BF"/>
                                      <w:sz w:val="20"/>
                                      <w:szCs w:val="20"/>
                                    </w:rPr>
                                  </w:pPr>
                                  <w:r w:rsidRPr="00AF5FF7">
                                    <w:rPr>
                                      <w:color w:val="943634" w:themeColor="accent2" w:themeShade="BF"/>
                                      <w:sz w:val="20"/>
                                      <w:szCs w:val="20"/>
                                    </w:rPr>
                                    <w:t>NSB</w:t>
                                  </w:r>
                                </w:p>
                              </w:txbxContent>
                            </wps:txbx>
                            <wps:bodyPr rot="0" vert="horz" wrap="square" lIns="91440" tIns="45720" rIns="91440" bIns="45720" anchor="t" anchorCtr="0" upright="1">
                              <a:noAutofit/>
                            </wps:bodyPr>
                          </wps:wsp>
                          <wpg:grpSp>
                            <wpg:cNvPr id="86" name="Group 2169"/>
                            <wpg:cNvGrpSpPr>
                              <a:grpSpLocks/>
                            </wpg:cNvGrpSpPr>
                            <wpg:grpSpPr bwMode="auto">
                              <a:xfrm>
                                <a:off x="3253" y="2375"/>
                                <a:ext cx="843" cy="1013"/>
                                <a:chOff x="3253" y="2375"/>
                                <a:chExt cx="843" cy="1013"/>
                              </a:xfrm>
                            </wpg:grpSpPr>
                            <wps:wsp>
                              <wps:cNvPr id="87" name="Text Box 2170"/>
                              <wps:cNvSpPr txBox="1">
                                <a:spLocks noChangeArrowheads="1"/>
                              </wps:cNvSpPr>
                              <wps:spPr bwMode="auto">
                                <a:xfrm>
                                  <a:off x="3461" y="2375"/>
                                  <a:ext cx="63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AF5FF7" w:rsidRDefault="00074E26" w:rsidP="00846C44">
                                    <w:pPr>
                                      <w:rPr>
                                        <w:color w:val="76923C" w:themeColor="accent3" w:themeShade="BF"/>
                                        <w:sz w:val="20"/>
                                        <w:szCs w:val="20"/>
                                      </w:rPr>
                                    </w:pPr>
                                    <w:r w:rsidRPr="00AF5FF7">
                                      <w:rPr>
                                        <w:color w:val="76923C" w:themeColor="accent3" w:themeShade="BF"/>
                                        <w:sz w:val="20"/>
                                        <w:szCs w:val="20"/>
                                      </w:rPr>
                                      <w:t>NSA</w:t>
                                    </w:r>
                                  </w:p>
                                </w:txbxContent>
                              </wps:txbx>
                              <wps:bodyPr rot="0" vert="horz" wrap="square" lIns="91440" tIns="45720" rIns="91440" bIns="45720" anchor="t" anchorCtr="0" upright="1">
                                <a:noAutofit/>
                              </wps:bodyPr>
                            </wps:wsp>
                            <wpg:grpSp>
                              <wpg:cNvPr id="88" name="Group 2171"/>
                              <wpg:cNvGrpSpPr>
                                <a:grpSpLocks/>
                              </wpg:cNvGrpSpPr>
                              <wpg:grpSpPr bwMode="auto">
                                <a:xfrm>
                                  <a:off x="3253" y="2390"/>
                                  <a:ext cx="463" cy="998"/>
                                  <a:chOff x="3253" y="2390"/>
                                  <a:chExt cx="463" cy="998"/>
                                </a:xfrm>
                              </wpg:grpSpPr>
                              <wps:wsp>
                                <wps:cNvPr id="89" name="AutoShape 2172"/>
                                <wps:cNvCnPr>
                                  <a:cxnSpLocks noChangeShapeType="1"/>
                                </wps:cNvCnPr>
                                <wps:spPr bwMode="auto">
                                  <a:xfrm>
                                    <a:off x="3515" y="2390"/>
                                    <a:ext cx="1" cy="660"/>
                                  </a:xfrm>
                                  <a:prstGeom prst="straightConnector1">
                                    <a:avLst/>
                                  </a:prstGeom>
                                  <a:noFill/>
                                  <a:ln w="9525">
                                    <a:solidFill>
                                      <a:schemeClr val="accent4">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91" name="AutoShape 2173"/>
                                <wps:cNvCnPr>
                                  <a:cxnSpLocks noChangeShapeType="1"/>
                                </wps:cNvCnPr>
                                <wps:spPr bwMode="auto">
                                  <a:xfrm>
                                    <a:off x="3253" y="2728"/>
                                    <a:ext cx="1" cy="660"/>
                                  </a:xfrm>
                                  <a:prstGeom prst="straightConnector1">
                                    <a:avLst/>
                                  </a:prstGeom>
                                  <a:noFill/>
                                  <a:ln w="9525">
                                    <a:solidFill>
                                      <a:schemeClr val="accent4">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92" name="AutoShape 2174"/>
                                <wps:cNvCnPr>
                                  <a:cxnSpLocks noChangeShapeType="1"/>
                                </wps:cNvCnPr>
                                <wps:spPr bwMode="auto">
                                  <a:xfrm>
                                    <a:off x="3715" y="2590"/>
                                    <a:ext cx="1" cy="660"/>
                                  </a:xfrm>
                                  <a:prstGeom prst="straightConnector1">
                                    <a:avLst/>
                                  </a:prstGeom>
                                  <a:noFill/>
                                  <a:ln w="9525">
                                    <a:solidFill>
                                      <a:schemeClr val="accent4">
                                        <a:lumMod val="60000"/>
                                        <a:lumOff val="40000"/>
                                      </a:schemeClr>
                                    </a:solidFill>
                                    <a:round/>
                                    <a:headEnd/>
                                    <a:tailEnd/>
                                  </a:ln>
                                  <a:extLst>
                                    <a:ext uri="{909E8E84-426E-40DD-AFC4-6F175D3DCCD1}">
                                      <a14:hiddenFill xmlns:a14="http://schemas.microsoft.com/office/drawing/2010/main">
                                        <a:noFill/>
                                      </a14:hiddenFill>
                                    </a:ext>
                                  </a:extLst>
                                </wps:spPr>
                                <wps:bodyPr/>
                              </wps:wsp>
                            </wpg:grpSp>
                          </wpg:grpSp>
                        </wpg:grpSp>
                        <wps:wsp>
                          <wps:cNvPr id="93" name="Freeform 2175"/>
                          <wps:cNvSpPr>
                            <a:spLocks/>
                          </wps:cNvSpPr>
                          <wps:spPr bwMode="auto">
                            <a:xfrm>
                              <a:off x="2960" y="2589"/>
                              <a:ext cx="4382" cy="915"/>
                            </a:xfrm>
                            <a:custGeom>
                              <a:avLst/>
                              <a:gdLst>
                                <a:gd name="T0" fmla="*/ 0 w 5259"/>
                                <a:gd name="T1" fmla="*/ 956 h 1098"/>
                                <a:gd name="T2" fmla="*/ 138 w 5259"/>
                                <a:gd name="T3" fmla="*/ 881 h 1098"/>
                                <a:gd name="T4" fmla="*/ 188 w 5259"/>
                                <a:gd name="T5" fmla="*/ 969 h 1098"/>
                                <a:gd name="T6" fmla="*/ 288 w 5259"/>
                                <a:gd name="T7" fmla="*/ 831 h 1098"/>
                                <a:gd name="T8" fmla="*/ 338 w 5259"/>
                                <a:gd name="T9" fmla="*/ 956 h 1098"/>
                                <a:gd name="T10" fmla="*/ 688 w 5259"/>
                                <a:gd name="T11" fmla="*/ 142 h 1098"/>
                                <a:gd name="T12" fmla="*/ 976 w 5259"/>
                                <a:gd name="T13" fmla="*/ 981 h 1098"/>
                                <a:gd name="T14" fmla="*/ 1189 w 5259"/>
                                <a:gd name="T15" fmla="*/ 843 h 1098"/>
                                <a:gd name="T16" fmla="*/ 1327 w 5259"/>
                                <a:gd name="T17" fmla="*/ 918 h 1098"/>
                                <a:gd name="T18" fmla="*/ 1540 w 5259"/>
                                <a:gd name="T19" fmla="*/ 881 h 1098"/>
                                <a:gd name="T20" fmla="*/ 1728 w 5259"/>
                                <a:gd name="T21" fmla="*/ 906 h 1098"/>
                                <a:gd name="T22" fmla="*/ 1980 w 5259"/>
                                <a:gd name="T23" fmla="*/ 831 h 1098"/>
                                <a:gd name="T24" fmla="*/ 2479 w 5259"/>
                                <a:gd name="T25" fmla="*/ 17 h 1098"/>
                                <a:gd name="T26" fmla="*/ 2717 w 5259"/>
                                <a:gd name="T27" fmla="*/ 931 h 1098"/>
                                <a:gd name="T28" fmla="*/ 2992 w 5259"/>
                                <a:gd name="T29" fmla="*/ 706 h 1098"/>
                                <a:gd name="T30" fmla="*/ 3105 w 5259"/>
                                <a:gd name="T31" fmla="*/ 918 h 1098"/>
                                <a:gd name="T32" fmla="*/ 3306 w 5259"/>
                                <a:gd name="T33" fmla="*/ 818 h 1098"/>
                                <a:gd name="T34" fmla="*/ 3418 w 5259"/>
                                <a:gd name="T35" fmla="*/ 743 h 1098"/>
                                <a:gd name="T36" fmla="*/ 3506 w 5259"/>
                                <a:gd name="T37" fmla="*/ 843 h 1098"/>
                                <a:gd name="T38" fmla="*/ 3644 w 5259"/>
                                <a:gd name="T39" fmla="*/ 793 h 1098"/>
                                <a:gd name="T40" fmla="*/ 3769 w 5259"/>
                                <a:gd name="T41" fmla="*/ 756 h 1098"/>
                                <a:gd name="T42" fmla="*/ 3869 w 5259"/>
                                <a:gd name="T43" fmla="*/ 843 h 1098"/>
                                <a:gd name="T44" fmla="*/ 4032 w 5259"/>
                                <a:gd name="T45" fmla="*/ 718 h 1098"/>
                                <a:gd name="T46" fmla="*/ 5259 w 5259"/>
                                <a:gd name="T47" fmla="*/ 743 h 10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259" h="1098">
                                  <a:moveTo>
                                    <a:pt x="0" y="956"/>
                                  </a:moveTo>
                                  <a:cubicBezTo>
                                    <a:pt x="53" y="917"/>
                                    <a:pt x="107" y="879"/>
                                    <a:pt x="138" y="881"/>
                                  </a:cubicBezTo>
                                  <a:cubicBezTo>
                                    <a:pt x="169" y="883"/>
                                    <a:pt x="163" y="977"/>
                                    <a:pt x="188" y="969"/>
                                  </a:cubicBezTo>
                                  <a:cubicBezTo>
                                    <a:pt x="213" y="961"/>
                                    <a:pt x="263" y="833"/>
                                    <a:pt x="288" y="831"/>
                                  </a:cubicBezTo>
                                  <a:cubicBezTo>
                                    <a:pt x="313" y="829"/>
                                    <a:pt x="271" y="1071"/>
                                    <a:pt x="338" y="956"/>
                                  </a:cubicBezTo>
                                  <a:cubicBezTo>
                                    <a:pt x="405" y="841"/>
                                    <a:pt x="582" y="138"/>
                                    <a:pt x="688" y="142"/>
                                  </a:cubicBezTo>
                                  <a:cubicBezTo>
                                    <a:pt x="794" y="146"/>
                                    <a:pt x="893" y="864"/>
                                    <a:pt x="976" y="981"/>
                                  </a:cubicBezTo>
                                  <a:cubicBezTo>
                                    <a:pt x="1059" y="1098"/>
                                    <a:pt x="1131" y="853"/>
                                    <a:pt x="1189" y="843"/>
                                  </a:cubicBezTo>
                                  <a:cubicBezTo>
                                    <a:pt x="1247" y="833"/>
                                    <a:pt x="1269" y="912"/>
                                    <a:pt x="1327" y="918"/>
                                  </a:cubicBezTo>
                                  <a:cubicBezTo>
                                    <a:pt x="1385" y="924"/>
                                    <a:pt x="1473" y="883"/>
                                    <a:pt x="1540" y="881"/>
                                  </a:cubicBezTo>
                                  <a:cubicBezTo>
                                    <a:pt x="1607" y="879"/>
                                    <a:pt x="1655" y="914"/>
                                    <a:pt x="1728" y="906"/>
                                  </a:cubicBezTo>
                                  <a:cubicBezTo>
                                    <a:pt x="1801" y="898"/>
                                    <a:pt x="1855" y="979"/>
                                    <a:pt x="1980" y="831"/>
                                  </a:cubicBezTo>
                                  <a:cubicBezTo>
                                    <a:pt x="2105" y="683"/>
                                    <a:pt x="2356" y="0"/>
                                    <a:pt x="2479" y="17"/>
                                  </a:cubicBezTo>
                                  <a:cubicBezTo>
                                    <a:pt x="2602" y="34"/>
                                    <a:pt x="2632" y="816"/>
                                    <a:pt x="2717" y="931"/>
                                  </a:cubicBezTo>
                                  <a:cubicBezTo>
                                    <a:pt x="2802" y="1046"/>
                                    <a:pt x="2927" y="708"/>
                                    <a:pt x="2992" y="706"/>
                                  </a:cubicBezTo>
                                  <a:cubicBezTo>
                                    <a:pt x="3057" y="704"/>
                                    <a:pt x="3053" y="899"/>
                                    <a:pt x="3105" y="918"/>
                                  </a:cubicBezTo>
                                  <a:cubicBezTo>
                                    <a:pt x="3157" y="937"/>
                                    <a:pt x="3254" y="847"/>
                                    <a:pt x="3306" y="818"/>
                                  </a:cubicBezTo>
                                  <a:cubicBezTo>
                                    <a:pt x="3358" y="789"/>
                                    <a:pt x="3385" y="739"/>
                                    <a:pt x="3418" y="743"/>
                                  </a:cubicBezTo>
                                  <a:cubicBezTo>
                                    <a:pt x="3451" y="747"/>
                                    <a:pt x="3468" y="835"/>
                                    <a:pt x="3506" y="843"/>
                                  </a:cubicBezTo>
                                  <a:cubicBezTo>
                                    <a:pt x="3544" y="851"/>
                                    <a:pt x="3600" y="807"/>
                                    <a:pt x="3644" y="793"/>
                                  </a:cubicBezTo>
                                  <a:cubicBezTo>
                                    <a:pt x="3688" y="779"/>
                                    <a:pt x="3732" y="748"/>
                                    <a:pt x="3769" y="756"/>
                                  </a:cubicBezTo>
                                  <a:cubicBezTo>
                                    <a:pt x="3806" y="764"/>
                                    <a:pt x="3825" y="849"/>
                                    <a:pt x="3869" y="843"/>
                                  </a:cubicBezTo>
                                  <a:cubicBezTo>
                                    <a:pt x="3913" y="837"/>
                                    <a:pt x="3800" y="735"/>
                                    <a:pt x="4032" y="718"/>
                                  </a:cubicBezTo>
                                  <a:cubicBezTo>
                                    <a:pt x="4264" y="701"/>
                                    <a:pt x="4761" y="722"/>
                                    <a:pt x="5259" y="74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94" name="AutoShape 2176"/>
                        <wps:cNvCnPr>
                          <a:cxnSpLocks noChangeShapeType="1"/>
                        </wps:cNvCnPr>
                        <wps:spPr bwMode="auto">
                          <a:xfrm>
                            <a:off x="114300" y="190537"/>
                            <a:ext cx="3576828" cy="7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AutoShape 2177"/>
                        <wps:cNvCnPr>
                          <a:cxnSpLocks noChangeShapeType="1"/>
                        </wps:cNvCnPr>
                        <wps:spPr bwMode="auto">
                          <a:xfrm>
                            <a:off x="3691128" y="190537"/>
                            <a:ext cx="762" cy="2385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0" name="AutoShape 2178"/>
                        <wps:cNvCnPr>
                          <a:cxnSpLocks noChangeShapeType="1"/>
                        </wps:cNvCnPr>
                        <wps:spPr bwMode="auto">
                          <a:xfrm>
                            <a:off x="3691890" y="429090"/>
                            <a:ext cx="2385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1" name="AutoShape 2179"/>
                        <wps:cNvCnPr>
                          <a:cxnSpLocks noChangeShapeType="1"/>
                        </wps:cNvCnPr>
                        <wps:spPr bwMode="auto">
                          <a:xfrm>
                            <a:off x="3930396" y="190537"/>
                            <a:ext cx="762" cy="2385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2" name="AutoShape 2180"/>
                        <wps:cNvCnPr>
                          <a:cxnSpLocks noChangeShapeType="1"/>
                        </wps:cNvCnPr>
                        <wps:spPr bwMode="auto">
                          <a:xfrm>
                            <a:off x="3930396" y="191299"/>
                            <a:ext cx="75590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3" name="AutoShape 2181"/>
                        <wps:cNvCnPr>
                          <a:cxnSpLocks noChangeShapeType="1"/>
                        </wps:cNvCnPr>
                        <wps:spPr bwMode="auto">
                          <a:xfrm>
                            <a:off x="280416" y="191299"/>
                            <a:ext cx="5562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4" name="AutoShape 2182"/>
                        <wps:cNvCnPr>
                          <a:cxnSpLocks noChangeShapeType="1"/>
                        </wps:cNvCnPr>
                        <wps:spPr bwMode="auto">
                          <a:xfrm>
                            <a:off x="114300" y="191299"/>
                            <a:ext cx="762" cy="150981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5" name="AutoShape 2183"/>
                        <wps:cNvCnPr>
                          <a:cxnSpLocks noChangeShapeType="1"/>
                        </wps:cNvCnPr>
                        <wps:spPr bwMode="auto">
                          <a:xfrm>
                            <a:off x="2423922" y="190537"/>
                            <a:ext cx="762" cy="124077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6" name="AutoShape 2184"/>
                        <wps:cNvCnPr>
                          <a:cxnSpLocks noChangeShapeType="1"/>
                        </wps:cNvCnPr>
                        <wps:spPr bwMode="auto">
                          <a:xfrm>
                            <a:off x="3691890" y="289616"/>
                            <a:ext cx="762" cy="146027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7" name="Text Box 2185"/>
                        <wps:cNvSpPr txBox="1">
                          <a:spLocks noChangeArrowheads="1"/>
                        </wps:cNvSpPr>
                        <wps:spPr bwMode="auto">
                          <a:xfrm>
                            <a:off x="1464564" y="1506767"/>
                            <a:ext cx="420624" cy="312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846C44">
                              <w:r>
                                <w:t>PL</w:t>
                              </w:r>
                            </w:p>
                          </w:txbxContent>
                        </wps:txbx>
                        <wps:bodyPr rot="0" vert="horz" wrap="square" lIns="91440" tIns="45720" rIns="91440" bIns="45720" anchor="t" anchorCtr="0" upright="1">
                          <a:noAutofit/>
                        </wps:bodyPr>
                      </wps:wsp>
                      <wps:wsp>
                        <wps:cNvPr id="2088" name="AutoShape 2186"/>
                        <wps:cNvCnPr>
                          <a:cxnSpLocks noChangeShapeType="1"/>
                        </wps:cNvCnPr>
                        <wps:spPr bwMode="auto">
                          <a:xfrm flipH="1">
                            <a:off x="114300" y="1624900"/>
                            <a:ext cx="576072"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89" name="AutoShape 2187"/>
                        <wps:cNvCnPr>
                          <a:cxnSpLocks noChangeShapeType="1"/>
                        </wps:cNvCnPr>
                        <wps:spPr bwMode="auto">
                          <a:xfrm>
                            <a:off x="3155442" y="1624900"/>
                            <a:ext cx="535686"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90" name="AutoShape 2188"/>
                        <wps:cNvCnPr>
                          <a:cxnSpLocks noChangeShapeType="1"/>
                        </wps:cNvCnPr>
                        <wps:spPr bwMode="auto">
                          <a:xfrm>
                            <a:off x="2043684" y="1388634"/>
                            <a:ext cx="339090" cy="1524"/>
                          </a:xfrm>
                          <a:prstGeom prst="straightConnector1">
                            <a:avLst/>
                          </a:prstGeom>
                          <a:noFill/>
                          <a:ln w="9525">
                            <a:solidFill>
                              <a:schemeClr val="accent2">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091" name="AutoShape 2189"/>
                        <wps:cNvCnPr>
                          <a:cxnSpLocks noChangeShapeType="1"/>
                        </wps:cNvCnPr>
                        <wps:spPr bwMode="auto">
                          <a:xfrm flipH="1">
                            <a:off x="114300" y="1345954"/>
                            <a:ext cx="515874" cy="762"/>
                          </a:xfrm>
                          <a:prstGeom prst="straightConnector1">
                            <a:avLst/>
                          </a:prstGeom>
                          <a:noFill/>
                          <a:ln w="9525">
                            <a:solidFill>
                              <a:schemeClr val="accent2">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092" name="Text Box 2190"/>
                        <wps:cNvSpPr txBox="1">
                          <a:spLocks noChangeArrowheads="1"/>
                        </wps:cNvSpPr>
                        <wps:spPr bwMode="auto">
                          <a:xfrm>
                            <a:off x="1143762" y="1251448"/>
                            <a:ext cx="584454" cy="312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EC4B77" w:rsidRDefault="00074E26" w:rsidP="00846C44">
                              <w:pPr>
                                <w:rPr>
                                  <w:color w:val="632423" w:themeColor="accent2" w:themeShade="80"/>
                                </w:rPr>
                              </w:pPr>
                              <w:r w:rsidRPr="00EC4B77">
                                <w:rPr>
                                  <w:color w:val="943634" w:themeColor="accent2" w:themeShade="BF"/>
                                </w:rPr>
                                <w:t>PTW</w:t>
                              </w:r>
                            </w:p>
                          </w:txbxContent>
                        </wps:txbx>
                        <wps:bodyPr rot="0" vert="horz" wrap="square" lIns="91440" tIns="45720" rIns="91440" bIns="45720" anchor="t" anchorCtr="0" upright="1">
                          <a:noAutofit/>
                        </wps:bodyPr>
                      </wps:wsp>
                      <wps:wsp>
                        <wps:cNvPr id="2093" name="AutoShape 2191"/>
                        <wps:cNvCnPr>
                          <a:cxnSpLocks noChangeShapeType="1"/>
                        </wps:cNvCnPr>
                        <wps:spPr bwMode="auto">
                          <a:xfrm flipV="1">
                            <a:off x="646176" y="1120358"/>
                            <a:ext cx="762" cy="775867"/>
                          </a:xfrm>
                          <a:prstGeom prst="straightConnector1">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wps:wsp>
                        <wps:cNvPr id="2094" name="AutoShape 2192"/>
                        <wps:cNvCnPr>
                          <a:cxnSpLocks noChangeShapeType="1"/>
                        </wps:cNvCnPr>
                        <wps:spPr bwMode="auto">
                          <a:xfrm flipV="1">
                            <a:off x="998220" y="1060911"/>
                            <a:ext cx="1524" cy="775867"/>
                          </a:xfrm>
                          <a:prstGeom prst="straightConnector1">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wps:wsp>
                        <wps:cNvPr id="2095" name="AutoShape 2193"/>
                        <wps:cNvCnPr>
                          <a:cxnSpLocks noChangeShapeType="1"/>
                        </wps:cNvCnPr>
                        <wps:spPr bwMode="auto">
                          <a:xfrm flipV="1">
                            <a:off x="1782318" y="1060911"/>
                            <a:ext cx="1524" cy="775867"/>
                          </a:xfrm>
                          <a:prstGeom prst="straightConnector1">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wps:wsp>
                        <wps:cNvPr id="2096" name="AutoShape 2194"/>
                        <wps:cNvCnPr>
                          <a:cxnSpLocks noChangeShapeType="1"/>
                        </wps:cNvCnPr>
                        <wps:spPr bwMode="auto">
                          <a:xfrm flipV="1">
                            <a:off x="2132076" y="974026"/>
                            <a:ext cx="1524" cy="775867"/>
                          </a:xfrm>
                          <a:prstGeom prst="straightConnector1">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2148" o:spid="_x0000_s1208" editas="canvas" style="width:6in;height:154.05pt;mso-position-horizontal-relative:char;mso-position-vertical-relative:line" coordsize="54864,19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">
                <v:shape id="_x0000_s1209" type="#_x0000_t75" style="position:absolute;width:54864;height:19564;visibility:visible;mso-wrap-style:square" stroked="t" strokeweight="1pt">
                  <v:fill o:detectmouseclick="t"/>
                  <v:path o:connecttype="none"/>
                </v:shape>
                <v:shape id="Text Box 2197" o:spid="_x0000_s1210" type="#_x0000_t202" style="position:absolute;left:17815;top:16439;width:5852;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ArmMQA&#10;AADbAAAADwAAAGRycy9kb3ducmV2LnhtbESP0WqDQBRE3wP9h+UW+hLqmhJNa7NKGkjxNWk+4Ore&#10;qNS9K+42mr/PFgp9HGbmDLMtZtOLK42us6xgFcUgiGurO24UnL8Oz68gnEfW2FsmBTdyUOQPiy1m&#10;2k58pOvJNyJA2GWooPV+yKR0dUsGXWQH4uBd7GjQBzk2Uo84Bbjp5Uscp9Jgx2GhxYH2LdXfpx+j&#10;4FJOy+Rtqj79eXNcpx/YbSp7U+rpcd69g/A0+//wX7vUCtIE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QK5jEAAAA2wAAAA8AAAAAAAAAAAAAAAAAmAIAAGRycy9k&#10;b3ducmV2LnhtbFBLBQYAAAAABAAEAPUAAACJAwAAAAA=&#10;" stroked="f">
                  <v:textbox>
                    <w:txbxContent>
                      <w:p w:rsidR="00074E26" w:rsidRPr="00EC4B77" w:rsidRDefault="00074E26" w:rsidP="00846C44">
                        <w:pPr>
                          <w:rPr>
                            <w:color w:val="632423" w:themeColor="accent2" w:themeShade="80"/>
                          </w:rPr>
                        </w:pPr>
                        <w:r>
                          <w:rPr>
                            <w:color w:val="943634" w:themeColor="accent2" w:themeShade="BF"/>
                          </w:rPr>
                          <w:t>Sum2</w:t>
                        </w:r>
                      </w:p>
                    </w:txbxContent>
                  </v:textbox>
                </v:shape>
                <v:shape id="Text Box 2196" o:spid="_x0000_s1211" type="#_x0000_t202" style="position:absolute;left:4960;top:16249;width:5845;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K178IA&#10;AADbAAAADwAAAGRycy9kb3ducmV2LnhtbESP3YrCMBSE7wXfIZwFb8SmylrdrlFWQfHWnwc4bY5t&#10;2eakNFlb394sCF4OM/MNs9r0phZ3al1lWcE0ikEQ51ZXXCi4XvaTJQjnkTXWlknBgxxs1sPBClNt&#10;Oz7R/ewLESDsUlRQet+kUrq8JIMusg1x8G62NeiDbAupW+wC3NRyFseJNFhxWCixoV1J+e/5zyi4&#10;Hbvx/KvLDv66OH0mW6wWmX0oNfrof75BeOr9O/xqH7WCJIH/L+EH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wrXvwgAAANsAAAAPAAAAAAAAAAAAAAAAAJgCAABkcnMvZG93&#10;bnJldi54bWxQSwUGAAAAAAQABAD1AAAAhwMAAAAA&#10;" stroked="f">
                  <v:textbox>
                    <w:txbxContent>
                      <w:p w:rsidR="00074E26" w:rsidRPr="00EC4B77" w:rsidRDefault="00074E26" w:rsidP="00846C44">
                        <w:pPr>
                          <w:rPr>
                            <w:color w:val="632423" w:themeColor="accent2" w:themeShade="80"/>
                          </w:rPr>
                        </w:pPr>
                        <w:r>
                          <w:rPr>
                            <w:color w:val="943634" w:themeColor="accent2" w:themeShade="BF"/>
                          </w:rPr>
                          <w:t>Sum1</w:t>
                        </w:r>
                      </w:p>
                    </w:txbxContent>
                  </v:textbox>
                </v:shape>
                <v:shape id="Text Box 2150" o:spid="_x0000_s1212" type="#_x0000_t202" style="position:absolute;left:18310;top:815;width:3696;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4QdMIA&#10;AADbAAAADwAAAGRycy9kb3ducmV2LnhtbESP3YrCMBSE7wXfIRxhb0RTxW21GkUXVrz15wGOzbEt&#10;Nieliba+/UYQ9nKYmW+Y1aYzlXhS40rLCibjCARxZnXJuYLL+Xc0B+E8ssbKMil4kYPNut9bYapt&#10;y0d6nnwuAoRdigoK7+tUSpcVZNCNbU0cvJttDPogm1zqBtsAN5WcRlEsDZYcFgqs6aeg7H56GAW3&#10;Qzv8XrTXvb8kx1m8wzK52pdSX4NuuwThqfP/4U/7oBXECby/h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jhB0wgAAANsAAAAPAAAAAAAAAAAAAAAAAJgCAABkcnMvZG93&#10;bnJldi54bWxQSwUGAAAAAAQABAD1AAAAhwMAAAAA&#10;" stroked="f">
                  <v:textbox>
                    <w:txbxContent>
                      <w:p w:rsidR="00074E26" w:rsidRPr="00C72441" w:rsidRDefault="00074E26" w:rsidP="00846C44">
                        <w:pPr>
                          <w:rPr>
                            <w:color w:val="5F497A" w:themeColor="accent4" w:themeShade="BF"/>
                            <w:sz w:val="20"/>
                            <w:szCs w:val="20"/>
                          </w:rPr>
                        </w:pPr>
                        <w:r w:rsidRPr="00C72441">
                          <w:rPr>
                            <w:color w:val="5F497A" w:themeColor="accent4" w:themeShade="BF"/>
                            <w:sz w:val="20"/>
                            <w:szCs w:val="20"/>
                          </w:rPr>
                          <w:t>Vp</w:t>
                        </w:r>
                      </w:p>
                    </w:txbxContent>
                  </v:textbox>
                </v:shape>
                <v:shape id="Text Box 2151" o:spid="_x0000_s1213" type="#_x0000_t202" style="position:absolute;left:6477;top:1409;width:3688;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GEBr8A&#10;AADbAAAADwAAAGRycy9kb3ducmV2LnhtbERPy4rCMBTdD8w/hDswm8GmDmPVahQVRtxW/YBrc/vA&#10;5qY00da/NwvB5eG8l+vBNOJOnastKxhHMQji3OqaSwXn0/9oBsJ5ZI2NZVLwIAfr1efHElNte87o&#10;fvSlCCHsUlRQed+mUrq8IoMusi1x4ArbGfQBdqXUHfYh3DTyN44TabDm0FBhS7uK8uvxZhQUh/5n&#10;Mu8ve3+eZn/JFuvpxT6U+v4aNgsQngb/Fr/cB60gCWPDl/A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EYQGvwAAANsAAAAPAAAAAAAAAAAAAAAAAJgCAABkcnMvZG93bnJl&#10;di54bWxQSwUGAAAAAAQABAD1AAAAhAMAAAAA&#10;" stroked="f">
                  <v:textbox>
                    <w:txbxContent>
                      <w:p w:rsidR="00074E26" w:rsidRPr="00C72441" w:rsidRDefault="00074E26" w:rsidP="00846C44">
                        <w:pPr>
                          <w:rPr>
                            <w:color w:val="5F497A" w:themeColor="accent4" w:themeShade="BF"/>
                            <w:sz w:val="20"/>
                            <w:szCs w:val="20"/>
                          </w:rPr>
                        </w:pPr>
                        <w:r w:rsidRPr="00C72441">
                          <w:rPr>
                            <w:color w:val="5F497A" w:themeColor="accent4" w:themeShade="BF"/>
                            <w:sz w:val="20"/>
                            <w:szCs w:val="20"/>
                          </w:rPr>
                          <w:t>Vp</w:t>
                        </w:r>
                      </w:p>
                    </w:txbxContent>
                  </v:textbox>
                </v:shape>
                <v:group id="Group 2152" o:spid="_x0000_s1214" style="position:absolute;left:1143;top:2896;width:36484;height:10990" coordorigin="2554,2298" coordsize="4788,1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Text Box 2153" o:spid="_x0000_s1215" type="#_x0000_t202" style="position:absolute;left:3138;top:3387;width:459;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4e3b8A&#10;AADbAAAADwAAAGRycy9kb3ducmV2LnhtbERPy4rCMBTdD/gP4QpuBpsqM1arUXRgxG3VD7g2tw9s&#10;bkoTbf37yUKY5eG8N7vBNOJJnastK5hFMQji3OqaSwXXy+90CcJ5ZI2NZVLwIge77ehjg6m2PWf0&#10;PPtShBB2KSqovG9TKV1ekUEX2ZY4cIXtDPoAu1LqDvsQbho5j+OFNFhzaKiwpZ+K8vv5YRQUp/7z&#10;e9Xfjv6aZF+LA9bJzb6UmoyH/RqEp8H/i9/uk1aQhPXhS/gBc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vh7dvwAAANsAAAAPAAAAAAAAAAAAAAAAAJgCAABkcnMvZG93bnJl&#10;di54bWxQSwUGAAAAAAQABAD1AAAAhAMAAAAA&#10;" stroked="f">
                    <v:textbox>
                      <w:txbxContent>
                        <w:p w:rsidR="00074E26" w:rsidRPr="00613CA4" w:rsidRDefault="00074E26" w:rsidP="00846C44">
                          <w:pPr>
                            <w:rPr>
                              <w:color w:val="548DD4" w:themeColor="text2" w:themeTint="99"/>
                              <w:sz w:val="20"/>
                              <w:szCs w:val="20"/>
                            </w:rPr>
                          </w:pPr>
                          <w:r w:rsidRPr="00613CA4">
                            <w:rPr>
                              <w:color w:val="548DD4" w:themeColor="text2" w:themeTint="99"/>
                              <w:sz w:val="20"/>
                              <w:szCs w:val="20"/>
                            </w:rPr>
                            <w:t>T1</w:t>
                          </w:r>
                        </w:p>
                      </w:txbxContent>
                    </v:textbox>
                  </v:shape>
                  <v:shape id="Text Box 2154" o:spid="_x0000_s1216" type="#_x0000_t202" style="position:absolute;left:2554;top:2914;width:700;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7RsMA&#10;AADbAAAADwAAAGRycy9kb3ducmV2LnhtbESP0WrCQBRE34X+w3ILfZG6UaxpUzdBC0petX7ANXtN&#10;QrN3Q3Y1yd+7gtDHYWbOMOtsMI24UedqywrmswgEcWF1zaWC0+/u/ROE88gaG8ukYCQHWfoyWWOi&#10;bc8Huh19KQKEXYIKKu/bREpXVGTQzWxLHLyL7Qz6ILtS6g77ADeNXETRShqsOSxU2NJPRcXf8WoU&#10;XPJ++vHVn/f+FB+Wqy3W8dmOSr29DptvEJ4G/x9+tnOtIJ7D40v4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7RsMAAADbAAAADwAAAAAAAAAAAAAAAACYAgAAZHJzL2Rv&#10;d25yZXYueG1sUEsFBgAAAAAEAAQA9QAAAIgDAAAAAA==&#10;" stroked="f">
                    <v:textbox>
                      <w:txbxContent>
                        <w:p w:rsidR="00074E26" w:rsidRPr="00613CA4" w:rsidRDefault="00074E26" w:rsidP="00846C44">
                          <w:pPr>
                            <w:rPr>
                              <w:color w:val="FF0000"/>
                            </w:rPr>
                          </w:pPr>
                          <w:r w:rsidRPr="00613CA4">
                            <w:rPr>
                              <w:color w:val="FF0000"/>
                            </w:rPr>
                            <w:t>TET</w:t>
                          </w:r>
                        </w:p>
                      </w:txbxContent>
                    </v:textbox>
                  </v:shape>
                  <v:shape id="AutoShape 2155" o:spid="_x0000_s1217" type="#_x0000_t32" style="position:absolute;left:3055;top:3150;width:291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HqL8MAAADbAAAADwAAAGRycy9kb3ducmV2LnhtbESPQYvCMBSE74L/ITzBi9h0K1ipRpEF&#10;QZQ96Payt0fzbIvNS2mi1n9vhAWPw8x8w6w2vWnEnTpXW1bwFcUgiAuray4V5L+76QKE88gaG8uk&#10;4EkONuvhYIWZtg8+0f3sSxEg7DJUUHnfZlK6oiKDLrItcfAutjPog+xKqTt8BLhpZBLHc2mw5rBQ&#10;YUvfFRXX880oMEkd50crf07F5S9P8Xm7HmYTpcajfrsE4an3n/B/e68VpAm8v4QfIN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x6i/DAAAA2wAAAA8AAAAAAAAAAAAA&#10;AAAAoQIAAGRycy9kb3ducmV2LnhtbFBLBQYAAAAABAAEAPkAAACRAwAAAAA=&#10;" strokecolor="red"/>
                  <v:shape id="AutoShape 2156" o:spid="_x0000_s1218" type="#_x0000_t32" style="position:absolute;left:3367;top:2789;width:1;height:6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bLg8UAAADbAAAADwAAAGRycy9kb3ducmV2LnhtbESPQWvCQBSE74L/YXlCb3UTC62kriKi&#10;UNpLjZG2t0f2mQSzb8PuVmN/fVcQPA4z8w0zW/SmFSdyvrGsIB0nIIhLqxuuFBS7zeMUhA/IGlvL&#10;pOBCHhbz4WCGmbZn3tIpD5WIEPYZKqhD6DIpfVmTQT+2HXH0DtYZDFG6SmqH5wg3rZwkybM02HBc&#10;qLGjVU3lMf81Cj7ovUgvX3b9893+5Z+H1Qb3LlXqYdQvX0EE6sM9fGu/aQUvT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bLg8UAAADbAAAADwAAAAAAAAAA&#10;AAAAAAChAgAAZHJzL2Rvd25yZXYueG1sUEsFBgAAAAAEAAQA+QAAAJMDAAAAAA==&#10;" strokecolor="#00b0f0"/>
                  <v:shape id="AutoShape 2157" o:spid="_x0000_s1219" type="#_x0000_t32" style="position:absolute;left:4807;top:2728;width:1;height:6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9T98UAAADbAAAADwAAAGRycy9kb3ducmV2LnhtbESPQWvCQBSE74L/YXlCb3UTKa2kriKi&#10;UNpLjZG2t0f2mQSzb8PuVmN/fVcQPA4z8w0zW/SmFSdyvrGsIB0nIIhLqxuuFBS7zeMUhA/IGlvL&#10;pOBCHhbz4WCGmbZn3tIpD5WIEPYZKqhD6DIpfVmTQT+2HXH0DtYZDFG6SmqH5wg3rZwkybM02HBc&#10;qLGjVU3lMf81Cj7ovUgvX3b9893+5Z+H1Qb3LlXqYdQvX0EE6sM9fGu/aQUvT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49T98UAAADbAAAADwAAAAAAAAAA&#10;AAAAAAChAgAAZHJzL2Rvd25yZXYueG1sUEsFBgAAAAAEAAQA+QAAAJMDAAAAAA==&#10;" strokecolor="#00b0f0"/>
                  <v:shape id="Text Box 2158" o:spid="_x0000_s1220" type="#_x0000_t202" style="position:absolute;left:4566;top:3386;width:459;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m9RcQA&#10;AADbAAAADwAAAGRycy9kb3ducmV2LnhtbESPzWrDMBCE74G+g9hCL6GRU+K4dS2bNJDia9I8wMZa&#10;/1BrZSw1dt4+KhR6HGbmGyYrZtOLK42us6xgvYpAEFdWd9woOH8dnl9BOI+ssbdMCm7koMgfFhmm&#10;2k58pOvJNyJA2KWooPV+SKV0VUsG3coOxMGr7WjQBzk2Uo84Bbjp5UsUbaXBjsNCiwPtW6q+Tz9G&#10;QV1Oy/htunz6c3LcbD+wSy72ptTT47x7B+Fp9v/hv3apFSQx/H4JP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JvUXEAAAA2wAAAA8AAAAAAAAAAAAAAAAAmAIAAGRycy9k&#10;b3ducmV2LnhtbFBLBQYAAAAABAAEAPUAAACJAwAAAAA=&#10;" stroked="f">
                    <v:textbox>
                      <w:txbxContent>
                        <w:p w:rsidR="00074E26" w:rsidRPr="00613CA4" w:rsidRDefault="00074E26" w:rsidP="00846C44">
                          <w:pPr>
                            <w:rPr>
                              <w:color w:val="548DD4" w:themeColor="text2" w:themeTint="99"/>
                              <w:sz w:val="20"/>
                              <w:szCs w:val="20"/>
                            </w:rPr>
                          </w:pPr>
                          <w:r>
                            <w:rPr>
                              <w:color w:val="548DD4" w:themeColor="text2" w:themeTint="99"/>
                              <w:sz w:val="20"/>
                              <w:szCs w:val="20"/>
                            </w:rPr>
                            <w:t>T2</w:t>
                          </w:r>
                        </w:p>
                      </w:txbxContent>
                    </v:textbox>
                  </v:shape>
                  <v:group id="Group 2159" o:spid="_x0000_s1221" style="position:absolute;left:2963;top:2375;width:1133;height:1013" coordorigin="2963,2375" coordsize="1133,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Text Box 2160" o:spid="_x0000_s1222" type="#_x0000_t202" style="position:absolute;left:2963;top:2435;width:634;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eGqcIA&#10;AADbAAAADwAAAGRycy9kb3ducmV2LnhtbESP3YrCMBSE7wXfIZwFb0RTZbVut1FWQfHWnwc4Nqc/&#10;bHNSmqytb28WBC+HmfmGSTe9qcWdWldZVjCbRiCIM6srLhRcL/vJCoTzyBpry6TgQQ426+EgxUTb&#10;jk90P/tCBAi7BBWU3jeJlC4ryaCb2oY4eLltDfog20LqFrsAN7WcR9FSGqw4LJTY0K6k7Pf8ZxTk&#10;x268+OpuB3+NT5/LLVbxzT6UGn30P98gPPX+HX61j1pBHMP/l/AD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V4apwgAAANsAAAAPAAAAAAAAAAAAAAAAAJgCAABkcnMvZG93&#10;bnJldi54bWxQSwUGAAAAAAQABAD1AAAAhwMAAAAA&#10;" stroked="f">
                      <v:textbox>
                        <w:txbxContent>
                          <w:p w:rsidR="00074E26" w:rsidRPr="00AF5FF7" w:rsidRDefault="00074E26" w:rsidP="00846C44">
                            <w:pPr>
                              <w:rPr>
                                <w:color w:val="943634" w:themeColor="accent2" w:themeShade="BF"/>
                                <w:sz w:val="20"/>
                                <w:szCs w:val="20"/>
                              </w:rPr>
                            </w:pPr>
                            <w:r w:rsidRPr="00AF5FF7">
                              <w:rPr>
                                <w:color w:val="943634" w:themeColor="accent2" w:themeShade="BF"/>
                                <w:sz w:val="20"/>
                                <w:szCs w:val="20"/>
                              </w:rPr>
                              <w:t>NSB</w:t>
                            </w:r>
                          </w:p>
                        </w:txbxContent>
                      </v:textbox>
                    </v:shape>
                    <v:group id="Group 2161" o:spid="_x0000_s1223" style="position:absolute;left:3253;top:2375;width:843;height:1013" coordorigin="3253,2375" coordsize="843,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Text Box 2162" o:spid="_x0000_s1224" type="#_x0000_t202" style="position:absolute;left:3461;top:2375;width:635;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S3QMMA&#10;AADbAAAADwAAAGRycy9kb3ducmV2LnhtbESP0WrCQBRE3wX/YbmFvohulJrU1FW00JJXNR9wzV6T&#10;0OzdkF1N8vfdQsHHYWbOMNv9YBrxoM7VlhUsFxEI4sLqmksF+eVr/g7CeWSNjWVSMJKD/W462WKq&#10;bc8nepx9KQKEXYoKKu/bVEpXVGTQLWxLHLyb7Qz6ILtS6g77ADeNXEVRLA3WHBYqbOmzouLnfDcK&#10;blk/W2/667fPk9NbfMQ6udpRqdeX4fABwtPgn+H/dqYVJBv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S3QMMAAADbAAAADwAAAAAAAAAAAAAAAACYAgAAZHJzL2Rv&#10;d25yZXYueG1sUEsFBgAAAAAEAAQA9QAAAIgDAAAAAA==&#10;" stroked="f">
                        <v:textbox>
                          <w:txbxContent>
                            <w:p w:rsidR="00074E26" w:rsidRPr="00AF5FF7" w:rsidRDefault="00074E26" w:rsidP="00846C44">
                              <w:pPr>
                                <w:rPr>
                                  <w:color w:val="76923C" w:themeColor="accent3" w:themeShade="BF"/>
                                  <w:sz w:val="20"/>
                                  <w:szCs w:val="20"/>
                                </w:rPr>
                              </w:pPr>
                              <w:r w:rsidRPr="00AF5FF7">
                                <w:rPr>
                                  <w:color w:val="76923C" w:themeColor="accent3" w:themeShade="BF"/>
                                  <w:sz w:val="20"/>
                                  <w:szCs w:val="20"/>
                                </w:rPr>
                                <w:t>NSA</w:t>
                              </w:r>
                            </w:p>
                          </w:txbxContent>
                        </v:textbox>
                      </v:shape>
                      <v:group id="Group 2163" o:spid="_x0000_s1225" style="position:absolute;left:3253;top:2390;width:463;height:998" coordorigin="3253,2390" coordsize="463,9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AutoShape 2164" o:spid="_x0000_s1226" type="#_x0000_t32" style="position:absolute;left:3515;top:2390;width:1;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xeQMMAAADbAAAADwAAAGRycy9kb3ducmV2LnhtbESPQWvCQBSE7wX/w/KE3pqNHkpIXaWE&#10;CnrooepBb4/sazaafRt2VxP/fbcgeBxm5htmsRptJ27kQ+tYwSzLQRDXTrfcKDjs128FiBCRNXaO&#10;ScGdAqyWk5cFltoN/EO3XWxEgnAoUYGJsS+lDLUhiyFzPXHyfp23GJP0jdQehwS3nZzn+bu02HJa&#10;MNhTZai+7K5Wwf7rXhXVgcbutD4fDdff28FHpV6n4+cHiEhjfIYf7Y1WUMzg/0v6A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cXkDDAAAA2wAAAA8AAAAAAAAAAAAA&#10;AAAAoQIAAGRycy9kb3ducmV2LnhtbFBLBQYAAAAABAAEAPkAAACRAwAAAAA=&#10;" strokecolor="#b2a1c7 [1943]"/>
                        <v:shape id="AutoShape 2165" o:spid="_x0000_s1227" type="#_x0000_t32" style="position:absolute;left:3253;top:2728;width:1;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7AN8MAAADbAAAADwAAAGRycy9kb3ducmV2LnhtbESPQWvCQBSE74X+h+UJvTUbPZSQuooE&#10;hXrooepBb4/sazaafRt2VxP/fbcgeBxm5htmvhxtJ27kQ+tYwTTLQRDXTrfcKDjsN+8FiBCRNXaO&#10;ScGdAiwXry9zLLUb+Iduu9iIBOFQogITY19KGWpDFkPmeuLk/TpvMSbpG6k9DgluOznL8w9pseW0&#10;YLCnylB92V2tgv36XhXVgcbutDkfDdff28FHpd4m4+oTRKQxPsOP9pdWUMzg/0v6A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OwDfDAAAA2wAAAA8AAAAAAAAAAAAA&#10;AAAAoQIAAGRycy9kb3ducmV2LnhtbFBLBQYAAAAABAAEAPkAAACRAwAAAAA=&#10;" strokecolor="#b2a1c7 [1943]"/>
                        <v:shape id="AutoShape 2166" o:spid="_x0000_s1228" type="#_x0000_t32" style="position:absolute;left:3715;top:2590;width:1;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JlrMMAAADbAAAADwAAAGRycy9kb3ducmV2LnhtbESPQWsCMRSE7wX/Q3iCt5pVoSyrUWRR&#10;qAcPVQ/t7bF5blY3L0uSuuu/bwqFHoeZ+YZZbQbbigf50DhWMJtmIIgrpxuuFVzO+9ccRIjIGlvH&#10;pOBJATbr0csKC+16/qDHKdYiQTgUqMDE2BVShsqQxTB1HXHyrs5bjEn6WmqPfYLbVs6z7E1abDgt&#10;GOyoNFTdT99WwXn3LPPyQkP7tb99Gq6Oh95HpSbjYbsEEWmI/+G/9rtWkC/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CZazDAAAA2wAAAA8AAAAAAAAAAAAA&#10;AAAAoQIAAGRycy9kb3ducmV2LnhtbFBLBQYAAAAABAAEAPkAAACRAwAAAAA=&#10;" strokecolor="#b2a1c7 [1943]"/>
                      </v:group>
                    </v:group>
                  </v:group>
                  <v:group id="Group 2167" o:spid="_x0000_s1229" style="position:absolute;left:4452;top:2298;width:1133;height:1012" coordorigin="2963,2375" coordsize="1133,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Text Box 2168" o:spid="_x0000_s1230" type="#_x0000_t202" style="position:absolute;left:2963;top:2435;width:634;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zNYsEA&#10;AADbAAAADwAAAGRycy9kb3ducmV2LnhtbESP3arCMBCE7wXfIazgjWiqHP+qUVQ44q0/D7A2a1ts&#10;NqWJtr69EQQvh5n5hlmuG1OIJ1Uut6xgOIhAECdW55wquJz/+zMQziNrLCyTghc5WK/arSXG2tZ8&#10;pOfJpyJA2MWoIPO+jKV0SUYG3cCWxMG72cqgD7JKpa6wDnBTyFEUTaTBnMNChiXtMkrup4dRcDvU&#10;vfG8vu79ZXr8m2wxn17tS6lup9ksQHhq/C/8bR+0gtkY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czWLBAAAA2wAAAA8AAAAAAAAAAAAAAAAAmAIAAGRycy9kb3du&#10;cmV2LnhtbFBLBQYAAAAABAAEAPUAAACGAwAAAAA=&#10;" stroked="f">
                      <v:textbox>
                        <w:txbxContent>
                          <w:p w:rsidR="00074E26" w:rsidRPr="00AF5FF7" w:rsidRDefault="00074E26" w:rsidP="00846C44">
                            <w:pPr>
                              <w:rPr>
                                <w:color w:val="943634" w:themeColor="accent2" w:themeShade="BF"/>
                                <w:sz w:val="20"/>
                                <w:szCs w:val="20"/>
                              </w:rPr>
                            </w:pPr>
                            <w:r w:rsidRPr="00AF5FF7">
                              <w:rPr>
                                <w:color w:val="943634" w:themeColor="accent2" w:themeShade="BF"/>
                                <w:sz w:val="20"/>
                                <w:szCs w:val="20"/>
                              </w:rPr>
                              <w:t>NSB</w:t>
                            </w:r>
                          </w:p>
                        </w:txbxContent>
                      </v:textbox>
                    </v:shape>
                    <v:group id="Group 2169" o:spid="_x0000_s1231" style="position:absolute;left:3253;top:2375;width:843;height:1013" coordorigin="3253,2375" coordsize="843,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Text Box 2170" o:spid="_x0000_s1232" type="#_x0000_t202" style="position:absolute;left:3461;top:2375;width:635;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L2jsMA&#10;AADbAAAADwAAAGRycy9kb3ducmV2LnhtbESP0WrCQBRE3wX/YbmFvohulJrY1FW00JJXNR9wzV6T&#10;0OzdkF1N8vfdQsHHYWbOMNv9YBrxoM7VlhUsFxEI4sLqmksF+eVrvgHhPLLGxjIpGMnBfjedbDHV&#10;tucTPc6+FAHCLkUFlfdtKqUrKjLoFrYlDt7NdgZ9kF0pdYd9gJtGrqIolgZrDgsVtvRZUfFzvhsF&#10;t6yfrd/767fPk9NbfMQ6udpRqdeX4fABwtPgn+H/dqYVbBL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L2jsMAAADbAAAADwAAAAAAAAAAAAAAAACYAgAAZHJzL2Rv&#10;d25yZXYueG1sUEsFBgAAAAAEAAQA9QAAAIgDAAAAAA==&#10;" stroked="f">
                        <v:textbox>
                          <w:txbxContent>
                            <w:p w:rsidR="00074E26" w:rsidRPr="00AF5FF7" w:rsidRDefault="00074E26" w:rsidP="00846C44">
                              <w:pPr>
                                <w:rPr>
                                  <w:color w:val="76923C" w:themeColor="accent3" w:themeShade="BF"/>
                                  <w:sz w:val="20"/>
                                  <w:szCs w:val="20"/>
                                </w:rPr>
                              </w:pPr>
                              <w:r w:rsidRPr="00AF5FF7">
                                <w:rPr>
                                  <w:color w:val="76923C" w:themeColor="accent3" w:themeShade="BF"/>
                                  <w:sz w:val="20"/>
                                  <w:szCs w:val="20"/>
                                </w:rPr>
                                <w:t>NSA</w:t>
                              </w:r>
                            </w:p>
                          </w:txbxContent>
                        </v:textbox>
                      </v:shape>
                      <v:group id="Group 2171" o:spid="_x0000_s1233" style="position:absolute;left:3253;top:2390;width:463;height:998" coordorigin="3253,2390" coordsize="463,9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AutoShape 2172" o:spid="_x0000_s1234" type="#_x0000_t32" style="position:absolute;left:3515;top:2390;width:1;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SRsMAAADbAAAADwAAAGRycy9kb3ducmV2LnhtbESPMW/CMBSE90r8B+shsRUHBpQGDEIR&#10;SGVgKDC021P8iAPxc2S7JPz7ulKljqe7+0632gy2FQ/yoXGsYDbNQBBXTjdcK7ic9685iBCRNbaO&#10;ScGTAmzWo5cVFtr1/EGPU6xFgnAoUIGJsSukDJUhi2HqOuLkXZ23GJP0tdQe+wS3rZxn2UJabDgt&#10;GOyoNFTdT99WwXn3LPPyQkP7tb99Gq6Oh95HpSbjYbsEEWmI/+G/9rtWkL/B75f0A+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qUkbDAAAA2wAAAA8AAAAAAAAAAAAA&#10;AAAAoQIAAGRycy9kb3ducmV2LnhtbFBLBQYAAAAABAAEAPkAAACRAwAAAAA=&#10;" strokecolor="#b2a1c7 [1943]"/>
                        <v:shape id="AutoShape 2173" o:spid="_x0000_s1235" type="#_x0000_t32" style="position:absolute;left:3253;top:2728;width:1;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XIncMAAADbAAAADwAAAGRycy9kb3ducmV2LnhtbESPQWsCMRSE7wX/Q3hCbzWrB9HVKLIo&#10;1EMPVQ96e2yem9XNy5Kk7vrvm0LB4zAz3zDLdW8b8SAfascKxqMMBHHpdM2VgtNx9zEDESKyxsYx&#10;KXhSgPVq8LbEXLuOv+lxiJVIEA45KjAxtrmUoTRkMYxcS5y8q/MWY5K+ktpjl+C2kZMsm0qLNacF&#10;gy0Vhsr74ccqOG6fxaw4Ud9cdrez4fJr3/mo1Puw3yxAROrjK/zf/tQK5mP4+5J+gF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FyJ3DAAAA2wAAAA8AAAAAAAAAAAAA&#10;AAAAoQIAAGRycy9kb3ducmV2LnhtbFBLBQYAAAAABAAEAPkAAACRAwAAAAA=&#10;" strokecolor="#b2a1c7 [1943]"/>
                        <v:shape id="AutoShape 2174" o:spid="_x0000_s1236" type="#_x0000_t32" style="position:absolute;left:3715;top:2590;width:1;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dW6sQAAADbAAAADwAAAGRycy9kb3ducmV2LnhtbESPMWvDMBSE90L/g3iBbo2cDCV1Iptg&#10;GkiHDk08JNvDerXcWE9GUmLn31eFQsfj7r7jNuVke3EjHzrHChbzDARx43THrYL6uHtegQgRWWPv&#10;mBTcKUBZPD5sMNdu5E+6HWIrEoRDjgpMjEMuZWgMWQxzNxAn78t5izFJ30rtcUxw28tllr1Iix2n&#10;BYMDVYaay+FqFRzf7tWqqmnqz7vvk+Hm4330Uamn2bRdg4g0xf/wX3uvFbwu4fdL+g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l1bqxAAAANsAAAAPAAAAAAAAAAAA&#10;AAAAAKECAABkcnMvZG93bnJldi54bWxQSwUGAAAAAAQABAD5AAAAkgMAAAAA&#10;" strokecolor="#b2a1c7 [1943]"/>
                      </v:group>
                    </v:group>
                  </v:group>
                  <v:shape id="Freeform 2175" o:spid="_x0000_s1237" style="position:absolute;left:2960;top:2589;width:4382;height:915;visibility:visible;mso-wrap-style:square;v-text-anchor:top" coordsize="5259,1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MYL8UA&#10;AADbAAAADwAAAGRycy9kb3ducmV2LnhtbESPT2vCQBTE74LfYXlCb7rxT0KbukoISHuQorb0/Mi+&#10;ZkOzb0N21fjtu0LB4zAzv2HW28G24kK9bxwrmM8SEMSV0w3XCr4+d9NnED4ga2wdk4IbedhuxqM1&#10;5tpd+UiXU6hFhLDPUYEJocul9JUhi37mOuLo/bjeYoiyr6Xu8RrhtpWLJMmkxYbjgsGOSkPV7+ls&#10;FehlWqzkLS2yj312WB2+yzeTlko9TYbiFUSgITzC/+13reBlCfc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wxgvxQAAANsAAAAPAAAAAAAAAAAAAAAAAJgCAABkcnMv&#10;ZG93bnJldi54bWxQSwUGAAAAAAQABAD1AAAAigMAAAAA&#10;" path="m,956c53,917,107,879,138,881v31,2,25,96,50,88c213,961,263,833,288,831v25,-2,-17,240,50,125c405,841,582,138,688,142v106,4,205,722,288,839c1059,1098,1131,853,1189,843v58,-10,80,69,138,75c1385,924,1473,883,1540,881v67,-2,115,33,188,25c1801,898,1855,979,1980,831,2105,683,2356,,2479,17v123,17,153,799,238,914c2802,1046,2927,708,2992,706v65,-2,61,193,113,212c3157,937,3254,847,3306,818v52,-29,79,-79,112,-75c3451,747,3468,835,3506,843v38,8,94,-36,138,-50c3688,779,3732,748,3769,756v37,8,56,93,100,87c3913,837,3800,735,4032,718v232,-17,729,4,1227,25e" filled="f">
                    <v:path arrowok="t" o:connecttype="custom" o:connectlocs="0,797;115,734;157,808;240,693;282,797;573,118;813,818;991,703;1106,765;1283,734;1440,755;1650,693;2066,14;2264,776;2493,588;2587,765;2755,682;2848,619;2921,703;3036,661;3140,630;3224,703;3360,598;4382,619" o:connectangles="0,0,0,0,0,0,0,0,0,0,0,0,0,0,0,0,0,0,0,0,0,0,0,0"/>
                  </v:shape>
                </v:group>
                <v:shape id="AutoShape 2176" o:spid="_x0000_s1238" type="#_x0000_t32" style="position:absolute;left:1143;top:1905;width:35768;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GP5MUAAADbAAAADwAAAGRycy9kb3ducmV2LnhtbESPQWsCMRSE7wX/Q3iCl1KzSpV2NcpW&#10;EFTwoG3vz83rJnTzst1E3f77piB4HGbmG2a+7FwtLtQG61nBaJiBIC69tlwp+HhfP72ACBFZY+2Z&#10;FPxSgOWi9zDHXPsrH+hyjJVIEA45KjAxNrmUoTTkMAx9Q5y8L986jEm2ldQtXhPc1XKcZVPp0HJa&#10;MNjQylD5fTw7Bfvt6K04GbvdHX7sfrIu6nP1+KnUoN8VMxCRungP39obreD1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GP5MUAAADbAAAADwAAAAAAAAAA&#10;AAAAAAChAgAAZHJzL2Rvd25yZXYueG1sUEsFBgAAAAAEAAQA+QAAAJMDAAAAAA==&#10;"/>
                <v:shape id="AutoShape 2177" o:spid="_x0000_s1239" type="#_x0000_t32" style="position:absolute;left:36911;top:1905;width:7;height:23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0qf8QAAADbAAAADwAAAGRycy9kb3ducmV2LnhtbESPQWsCMRSE74L/ITzBi9SsgqXdGmUr&#10;CCp40Lb3183rJnTzst1EXf+9EQoeh5n5hpkvO1eLM7XBelYwGWcgiEuvLVcKPj/WTy8gQkTWWHsm&#10;BVcKsFz0e3PMtb/wgc7HWIkE4ZCjAhNjk0sZSkMOw9g3xMn78a3DmGRbSd3iJcFdLadZ9iwdWk4L&#10;BhtaGSp/jyenYL+dvBffxm53hz+7n62L+lSNvpQaDrriDUSkLj7C/+2NVvA6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rSp/xAAAANsAAAAPAAAAAAAAAAAA&#10;AAAAAKECAABkcnMvZG93bnJldi54bWxQSwUGAAAAAAQABAD5AAAAkgMAAAAA&#10;"/>
                <v:shape id="AutoShape 2178" o:spid="_x0000_s1240" type="#_x0000_t32" style="position:absolute;left:36918;top:4290;width:23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iAr8MAAADdAAAADwAAAGRycy9kb3ducmV2LnhtbERPy2oCMRTdC/2HcAvdSM0oKDIaZRQE&#10;FVz46P46uZ2ETm7GSdTp3zeLgsvDec+XnavFg9pgPSsYDjIQxKXXlisFl/PmcwoiRGSNtWdS8EsB&#10;lou33hxz7Z98pMcpViKFcMhRgYmxyaUMpSGHYeAb4sR9+9ZhTLCtpG7xmcJdLUdZNpEOLacGgw2t&#10;DZU/p7tTcNgNV8XV2N3+eLOH8aao71X/S6mP966YgYjUxZf4373VCkbZNO1Pb9ITk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YgK/DAAAA3QAAAA8AAAAAAAAAAAAA&#10;AAAAoQIAAGRycy9kb3ducmV2LnhtbFBLBQYAAAAABAAEAPkAAACRAwAAAAA=&#10;"/>
                <v:shape id="AutoShape 2179" o:spid="_x0000_s1241" type="#_x0000_t32" style="position:absolute;left:39303;top:1905;width:8;height:23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QlNMYAAADdAAAADwAAAGRycy9kb3ducmV2LnhtbESPQWsCMRSE70L/Q3iFXqRmV6gsq1G2&#10;gqAFD9r2/ty8bkI3L9tN1O2/bwqCx2FmvmEWq8G14kJ9sJ4V5JMMBHHtteVGwcf75rkAESKyxtYz&#10;KfilAKvlw2iBpfZXPtDlGBuRIBxKVGBi7EopQ23IYZj4jjh5X753GJPsG6l7vCa4a+U0y2bSoeW0&#10;YLCjtaH6+3h2Cva7/LU6Gbt7O/zY/cumas/N+FOpp8ehmoOINMR7+NbeagXTrMjh/01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UJTTGAAAA3QAAAA8AAAAAAAAA&#10;AAAAAAAAoQIAAGRycy9kb3ducmV2LnhtbFBLBQYAAAAABAAEAPkAAACUAwAAAAA=&#10;"/>
                <v:shape id="AutoShape 2180" o:spid="_x0000_s1242" type="#_x0000_t32" style="position:absolute;left:39303;top:1912;width:75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a7Q8YAAADdAAAADwAAAGRycy9kb3ducmV2LnhtbESPQWsCMRSE7wX/Q3hCL0WzLrTIapS1&#10;INSCB229PzfPTXDzsm6ibv99Uyh4HGbmG2a+7F0jbtQF61nBZJyBIK68tlwr+P5aj6YgQkTW2Hgm&#10;BT8UYLkYPM2x0P7OO7rtYy0ShEOBCkyMbSFlqAw5DGPfEifv5DuHMcmulrrDe4K7RuZZ9iYdWk4L&#10;Blt6N1Sd91enYLuZrMqjsZvP3cVuX9dlc61fDko9D/tyBiJSHx/h//aHVpBn0xz+3qQn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Gu0PGAAAA3QAAAA8AAAAAAAAA&#10;AAAAAAAAoQIAAGRycy9kb3ducmV2LnhtbFBLBQYAAAAABAAEAPkAAACUAwAAAAA=&#10;"/>
                <v:shape id="AutoShape 2181" o:spid="_x0000_s1243" type="#_x0000_t32" style="position:absolute;left:2804;top:1912;width:5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oe2MYAAADdAAAADwAAAGRycy9kb3ducmV2LnhtbESPT2sCMRTE7wW/Q3hCL0WzWhRZjbIt&#10;CLXgwX/35+Z1E7p52W6ibr99UxA8DjPzG2ax6lwtrtQG61nBaJiBIC69tlwpOB7WgxmIEJE11p5J&#10;wS8FWC17TwvMtb/xjq77WIkE4ZCjAhNjk0sZSkMOw9A3xMn78q3DmGRbSd3iLcFdLcdZNpUOLacF&#10;gw29Gyq/9xenYLsZvRVnYzefux+7nayL+lK9nJR67nfFHESkLj7C9/aHVjDOZq/w/yY9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KHtjGAAAA3QAAAA8AAAAAAAAA&#10;AAAAAAAAoQIAAGRycy9kb3ducmV2LnhtbFBLBQYAAAAABAAEAPkAAACUAwAAAAA=&#10;"/>
                <v:shape id="AutoShape 2182" o:spid="_x0000_s1244" type="#_x0000_t32" style="position:absolute;left:1143;top:1912;width:7;height:150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OMm8cAAADdAAAADwAAAGRycy9kb3ducmV2LnhtbESPQWsCMRSE7wX/Q3iFXqRm1VZkaxQR&#10;CoqUVlvo9bF53Sy7eQmbuK7++qYg9DjMzDfMYtXbRnTUhsqxgvEoA0FcOF1xqeDr8/VxDiJEZI2N&#10;Y1JwoQCr5eBugbl2Zz5Qd4ylSBAOOSowMfpcylAYshhGzhMn78e1FmOSbSl1i+cEt42cZNlMWqw4&#10;LRj0tDFU1MeTVVB39fvh4zn44elKs703b7vpt1bq4b5fv4CI1Mf/8K291Qom2fwJ/t6kJ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Q4ybxwAAAN0AAAAPAAAAAAAA&#10;AAAAAAAAAKECAABkcnMvZG93bnJldi54bWxQSwUGAAAAAAQABAD5AAAAlQMAAAAA&#10;">
                  <v:stroke dashstyle="dash"/>
                </v:shape>
                <v:shape id="AutoShape 2183" o:spid="_x0000_s1245" type="#_x0000_t32" style="position:absolute;left:24239;top:1905;width:7;height:124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8pAMcAAADdAAAADwAAAGRycy9kb3ducmV2LnhtbESP3WoCMRSE7wt9h3AKvSma1aLI1igi&#10;CC1F/Cv09rA53Sy7OQmbuG779I0geDnMzDfMfNnbRnTUhsqxgtEwA0FcOF1xqeDrtBnMQISIrLFx&#10;TAp+KcBy8fgwx1y7Cx+oO8ZSJAiHHBWYGH0uZSgMWQxD54mT9+NaizHJtpS6xUuC20aOs2wqLVac&#10;Fgx6Whsq6uPZKqi7enfYT4J/Of/R9NOb7cfrt1bq+alfvYGI1Md7+NZ+1wrG2WwC1zfpCcjF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ykAxwAAAN0AAAAPAAAAAAAA&#10;AAAAAAAAAKECAABkcnMvZG93bnJldi54bWxQSwUGAAAAAAQABAD5AAAAlQMAAAAA&#10;">
                  <v:stroke dashstyle="dash"/>
                </v:shape>
                <v:shape id="AutoShape 2184" o:spid="_x0000_s1246" type="#_x0000_t32" style="position:absolute;left:36918;top:2896;width:8;height:146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23d8cAAADdAAAADwAAAGRycy9kb3ducmV2LnhtbESPUWvCMBSF3wf7D+EOfBkzncMi1Shj&#10;IChDNt3A10tz15Q2N6GJtduvNwPBx8M55zucxWqwreipC7VjBc/jDARx6XTNlYLvr/XTDESIyBpb&#10;x6TglwKslvd3Cyy0O/Oe+kOsRIJwKFCBidEXUobSkMUwdp44eT+usxiT7CqpOzwnuG3lJMtyabHm&#10;tGDQ05uhsjmcrIKmbz72n9PgH09/lL97s9u+HLVSo4fhdQ4i0hBv4Wt7oxVMslkO/2/SE5DL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3bd3xwAAAN0AAAAPAAAAAAAA&#10;AAAAAAAAAKECAABkcnMvZG93bnJldi54bWxQSwUGAAAAAAQABAD5AAAAlQMAAAAA&#10;">
                  <v:stroke dashstyle="dash"/>
                </v:shape>
                <v:shape id="Text Box 2185" o:spid="_x0000_s1247" type="#_x0000_t202" style="position:absolute;left:14645;top:15067;width:4206;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uvW8MA&#10;AADdAAAADwAAAGRycy9kb3ducmV2LnhtbESP3YrCMBSE7wXfIRzBG9FUWa1Wo7iC4q0/D3Bsjm2x&#10;OSlN1ta3NwuCl8PMfMOsNq0pxZNqV1hWMB5FIIhTqwvOFFwv++EchPPIGkvLpOBFDjbrbmeFibYN&#10;n+h59pkIEHYJKsi9rxIpXZqTQTeyFXHw7rY26IOsM6lrbALclHISRTNpsOCwkGNFu5zSx/nPKLgf&#10;m8F00dwO/hqffma/WMQ3+1Kq32u3SxCeWv8Nf9pHrWASzWP4fxOe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uvW8MAAADdAAAADwAAAAAAAAAAAAAAAACYAgAAZHJzL2Rv&#10;d25yZXYueG1sUEsFBgAAAAAEAAQA9QAAAIgDAAAAAA==&#10;" stroked="f">
                  <v:textbox>
                    <w:txbxContent>
                      <w:p w:rsidR="00074E26" w:rsidRDefault="00074E26" w:rsidP="00846C44">
                        <w:r>
                          <w:t>PL</w:t>
                        </w:r>
                      </w:p>
                    </w:txbxContent>
                  </v:textbox>
                </v:shape>
                <v:shape id="AutoShape 2186" o:spid="_x0000_s1248" type="#_x0000_t32" style="position:absolute;left:1143;top:16249;width:5760;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X3hr8AAADdAAAADwAAAGRycy9kb3ducmV2LnhtbERPTYvCMBC9L/gfwgje1lTBRapRVBDE&#10;i6wr6HFoxjbYTEoTm/rvzUHY4+N9L9e9rUVHrTeOFUzGGQjiwmnDpYLL3/57DsIHZI21Y1LwIg/r&#10;1eBribl2kX+pO4dSpBD2OSqoQmhyKX1RkUU/dg1x4u6utRgSbEupW4wp3NZymmU/0qLh1FBhQ7uK&#10;isf5aRWYeDJdc9jF7fF68zqSec2cUWo07DcLEIH68C/+uA9awTSbp7npTXoCcvU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nX3hr8AAADdAAAADwAAAAAAAAAAAAAAAACh&#10;AgAAZHJzL2Rvd25yZXYueG1sUEsFBgAAAAAEAAQA+QAAAI0DAAAAAA==&#10;">
                  <v:stroke endarrow="block"/>
                </v:shape>
                <v:shape id="AutoShape 2187" o:spid="_x0000_s1249" type="#_x0000_t32" style="position:absolute;left:31554;top:16249;width:5357;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Khd8YAAADdAAAADwAAAGRycy9kb3ducmV2LnhtbESPT2vCQBTE74V+h+UVems2ehATXaUU&#10;FLH04B+C3h7ZZxLMvg27q8Z+erdQ8DjMzG+Y6bw3rbiS841lBYMkBUFcWt1wpWC/W3yMQfiArLG1&#10;TAru5GE+e32ZYq7tjTd03YZKRAj7HBXUIXS5lL6syaBPbEccvZN1BkOUrpLa4S3CTSuHaTqSBhuO&#10;CzV29FVTed5ejILDd3Yp7sUPrYtBtj6iM/53t1Tq/a3/nIAI1Idn+L+90gqG6TiDvzfxCcj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SoXfGAAAA3QAAAA8AAAAAAAAA&#10;AAAAAAAAoQIAAGRycy9kb3ducmV2LnhtbFBLBQYAAAAABAAEAPkAAACUAwAAAAA=&#10;">
                  <v:stroke endarrow="block"/>
                </v:shape>
                <v:shape id="AutoShape 2188" o:spid="_x0000_s1250" type="#_x0000_t32" style="position:absolute;left:20436;top:13886;width:3391;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LbN8MAAADdAAAADwAAAGRycy9kb3ducmV2LnhtbERPW2vCMBR+F/wP4Qh7m6lOZe2MIl5g&#10;soGsCns9NMe22JyUJGq3X788DHz8+O7zZWcacSPna8sKRsMEBHFhdc2lgtNx9/wKwgdkjY1lUvBD&#10;HpaLfm+OmbZ3/qJbHkoRQ9hnqKAKoc2k9EVFBv3QtsSRO1tnMEToSqkd3mO4aeQ4SWbSYM2xocKW&#10;1hUVl/xqFHzvti+HTe7k1H7y73Xi0v2HTJV6GnSrNxCBuvAQ/7vftYJxksb98U18An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i2zfDAAAA3QAAAA8AAAAAAAAAAAAA&#10;AAAAoQIAAGRycy9kb3ducmV2LnhtbFBLBQYAAAAABAAEAPkAAACRAwAAAAA=&#10;" strokecolor="#943634 [2405]">
                  <v:stroke endarrow="block"/>
                </v:shape>
                <v:shape id="AutoShape 2189" o:spid="_x0000_s1251" type="#_x0000_t32" style="position:absolute;left:1143;top:13459;width:5158;height: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d3L8QAAADdAAAADwAAAGRycy9kb3ducmV2LnhtbESPS2sCMRSF94X+h3AL3dVEEatTo4go&#10;iLioj4XLy+Q6M3RyM0yuOv77Rih0eTiPjzOdd75WN2pjFdhCv2dAEefBVVxYOB3XH2NQUZAd1oHJ&#10;woMizGevL1PMXLjznm4HKVQa4ZihhVKkybSOeUkeYy80xMm7hNajJNkW2rV4T+O+1gNjRtpjxYlQ&#10;YkPLkvKfw9Un7jZ8P/C8nxw3F30eSljt5NNY+/7WLb5ACXXyH/5rb5yFgZn04fkmPQE9+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p3cvxAAAAN0AAAAPAAAAAAAAAAAA&#10;AAAAAKECAABkcnMvZG93bnJldi54bWxQSwUGAAAAAAQABAD5AAAAkgMAAAAA&#10;" strokecolor="#943634 [2405]">
                  <v:stroke endarrow="block"/>
                </v:shape>
                <v:shape id="Text Box 2190" o:spid="_x0000_s1252" type="#_x0000_t202" style="position:absolute;left:11437;top:12514;width:5845;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WaHsMA&#10;AADdAAAADwAAAGRycy9kb3ducmV2LnhtbESP3YrCMBSE7xd8h3AEbxZNLa4/1SgqKN768wDH5tgW&#10;m5PSRFvf3gjCXg4z8w2zWLWmFE+qXWFZwXAQgSBOrS44U3A57/pTEM4jaywtk4IXOVgtOz8LTLRt&#10;+EjPk89EgLBLUEHufZVI6dKcDLqBrYiDd7O1QR9knUldYxPgppRxFI2lwYLDQo4VbXNK76eHUXA7&#10;NL9/s+a695fJcTTeYDG52pdSvW67noPw1Pr/8Ld90AriaBbD5014AnL5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WaHsMAAADdAAAADwAAAAAAAAAAAAAAAACYAgAAZHJzL2Rv&#10;d25yZXYueG1sUEsFBgAAAAAEAAQA9QAAAIgDAAAAAA==&#10;" stroked="f">
                  <v:textbox>
                    <w:txbxContent>
                      <w:p w:rsidR="00074E26" w:rsidRPr="00EC4B77" w:rsidRDefault="00074E26" w:rsidP="00846C44">
                        <w:pPr>
                          <w:rPr>
                            <w:color w:val="632423" w:themeColor="accent2" w:themeShade="80"/>
                          </w:rPr>
                        </w:pPr>
                        <w:r w:rsidRPr="00EC4B77">
                          <w:rPr>
                            <w:color w:val="943634" w:themeColor="accent2" w:themeShade="BF"/>
                          </w:rPr>
                          <w:t>PTW</w:t>
                        </w:r>
                      </w:p>
                    </w:txbxContent>
                  </v:textbox>
                </v:shape>
                <v:shape id="AutoShape 2191" o:spid="_x0000_s1253" type="#_x0000_t32" style="position:absolute;left:6461;top:11203;width:8;height:77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hiOsYAAADdAAAADwAAAGRycy9kb3ducmV2LnhtbESPQWvCQBSE70L/w/IKvdWNaSltmo2I&#10;KHjpQQ31+pJ9JtHs27C71fTfu4WCx2FmvmHy+Wh6cSHnO8sKZtMEBHFtdceNgnK/fn4H4QOyxt4y&#10;KfglD/PiYZJjpu2Vt3TZhUZECPsMFbQhDJmUvm7JoJ/agTh6R+sMhihdI7XDa4SbXqZJ8iYNdhwX&#10;Whxo2VJ93v0YBdXXyfl0XX0fXpeb0mq7OlRDqdTT47j4BBFoDPfwf3ujFaTJxwv8vYlPQB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04YjrGAAAA3QAAAA8AAAAAAAAA&#10;AAAAAAAAoQIAAGRycy9kb3ducmV2LnhtbFBLBQYAAAAABAAEAPkAAACUAwAAAAA=&#10;" strokecolor="#943634 [2405]"/>
                <v:shape id="AutoShape 2192" o:spid="_x0000_s1254" type="#_x0000_t32" style="position:absolute;left:9982;top:10609;width:15;height:77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H6TsQAAADdAAAADwAAAGRycy9kb3ducmV2LnhtbESPQWvCQBSE7wX/w/KE3urGIFKjq4go&#10;ePFQG/T6kn0m0ezbsLvV+O+7QqHHYWa+YRar3rTiTs43lhWMRwkI4tLqhisF+ffu4xOED8gaW8uk&#10;4EkeVsvB2wIzbR/8RfdjqESEsM9QQR1Cl0npy5oM+pHtiKN3sc5giNJVUjt8RLhpZZokU2mw4bhQ&#10;Y0ebmsrb8ccoKA5X59NdcTpPNvvcars9F12u1PuwX89BBOrDf/ivvdcK0mQ2gdeb+AT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0fpOxAAAAN0AAAAPAAAAAAAAAAAA&#10;AAAAAKECAABkcnMvZG93bnJldi54bWxQSwUGAAAAAAQABAD5AAAAkgMAAAAA&#10;" strokecolor="#943634 [2405]"/>
                <v:shape id="AutoShape 2193" o:spid="_x0000_s1255" type="#_x0000_t32" style="position:absolute;left:17823;top:10609;width:15;height:77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1f1cYAAADdAAAADwAAAGRycy9kb3ducmV2LnhtbESPQWvCQBSE70L/w/IKvdWNoS1tmo2I&#10;KHjpQQ31+pJ9JtHs27C71fTfu4WCx2FmvmHy+Wh6cSHnO8sKZtMEBHFtdceNgnK/fn4H4QOyxt4y&#10;KfglD/PiYZJjpu2Vt3TZhUZECPsMFbQhDJmUvm7JoJ/agTh6R+sMhihdI7XDa4SbXqZJ8iYNdhwX&#10;Whxo2VJ93v0YBdXXyfl0XX0fXpab0mq7OlRDqdTT47j4BBFoDPfwf3ujFaTJxyv8vYlPQB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2dX9XGAAAA3QAAAA8AAAAAAAAA&#10;AAAAAAAAoQIAAGRycy9kb3ducmV2LnhtbFBLBQYAAAAABAAEAPkAAACUAwAAAAA=&#10;" strokecolor="#943634 [2405]"/>
                <v:shape id="AutoShape 2194" o:spid="_x0000_s1256" type="#_x0000_t32" style="position:absolute;left:21320;top:9740;width:16;height:77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BosUAAADdAAAADwAAAGRycy9kb3ducmV2LnhtbESPQWvCQBSE74X+h+UJvTUbg0ibuopI&#10;BS89aINeX7LPJJp9G3ZXTf99VxA8DjPzDTNbDKYTV3K+taxgnKQgiCurW64VFL/r9w8QPiBr7CyT&#10;gj/ysJi/vsww1/bGW7ruQi0ihH2OCpoQ+lxKXzVk0Ce2J47e0TqDIUpXS+3wFuGmk1maTqXBluNC&#10;gz2tGqrOu4tRUP6cnM/W5f4wWW0Kq+33oewLpd5Gw/ILRKAhPMOP9kYryNLPKdzfxCcg5/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U/BosUAAADdAAAADwAAAAAAAAAA&#10;AAAAAAChAgAAZHJzL2Rvd25yZXYueG1sUEsFBgAAAAAEAAQA+QAAAJMDAAAAAA==&#10;" strokecolor="#943634 [2405]"/>
                <w10:anchorlock/>
              </v:group>
            </w:pict>
          </mc:Fallback>
        </mc:AlternateContent>
      </w:r>
    </w:p>
    <w:p w:rsidR="00A25472" w:rsidRDefault="00A25472" w:rsidP="00EE326E">
      <w:pPr>
        <w:rPr>
          <w:b/>
        </w:rPr>
      </w:pPr>
    </w:p>
    <w:p w:rsidR="00D25377" w:rsidRDefault="000B13C1" w:rsidP="00D25377">
      <w:r>
        <w:rPr>
          <w:b/>
        </w:rPr>
        <w:t xml:space="preserve">                 </w:t>
      </w:r>
    </w:p>
    <w:p w:rsidR="00EE326E" w:rsidRDefault="00EE326E" w:rsidP="00EE326E">
      <w:r>
        <w:tab/>
      </w:r>
    </w:p>
    <w:p w:rsidR="007F0122" w:rsidRDefault="007F0122" w:rsidP="00EE326E"/>
    <w:p w:rsidR="007F0122" w:rsidRDefault="007F0122" w:rsidP="00EE326E"/>
    <w:p w:rsidR="007F0122" w:rsidRDefault="007F0122" w:rsidP="007F0122">
      <w:pPr>
        <w:ind w:left="720"/>
        <w:rPr>
          <w:b/>
          <w:u w:val="single"/>
        </w:rPr>
      </w:pPr>
      <w:r>
        <w:br w:type="page"/>
      </w:r>
      <w:r w:rsidR="006D4422">
        <w:rPr>
          <w:b/>
          <w:u w:val="single"/>
        </w:rPr>
        <w:lastRenderedPageBreak/>
        <w:t>Mode 3 T</w:t>
      </w:r>
      <w:r w:rsidR="00846C44">
        <w:rPr>
          <w:b/>
          <w:u w:val="single"/>
        </w:rPr>
        <w:t>DC Algorithm</w:t>
      </w:r>
      <w:r w:rsidRPr="003F4F62">
        <w:rPr>
          <w:b/>
          <w:u w:val="single"/>
        </w:rPr>
        <w:t>:</w:t>
      </w:r>
    </w:p>
    <w:p w:rsidR="007F0122" w:rsidRDefault="007F0122" w:rsidP="00B065F8">
      <w:pPr>
        <w:ind w:left="720"/>
        <w:jc w:val="both"/>
      </w:pPr>
      <w:r>
        <w:t xml:space="preserve">The TDC algorithm calculates time of the mid value </w:t>
      </w:r>
      <w:r w:rsidR="001F33EE">
        <w:t xml:space="preserve">(Va) </w:t>
      </w:r>
      <w:r>
        <w:t xml:space="preserve">of a pulse relative to the beginning of the </w:t>
      </w:r>
      <w:r w:rsidR="001F33EE">
        <w:t>look back window.  Va</w:t>
      </w:r>
      <w:r>
        <w:t xml:space="preserve"> is the value between the smallest and the peak value </w:t>
      </w:r>
      <w:r w:rsidR="001F33EE">
        <w:t xml:space="preserve">(Vp) </w:t>
      </w:r>
      <w:r>
        <w:t>of the pulse.  The smallest value</w:t>
      </w:r>
      <w:r w:rsidR="001F33EE">
        <w:t xml:space="preserve"> (Vm)</w:t>
      </w:r>
      <w:r>
        <w:t xml:space="preserve"> is the beginning of the pulse.  The time consists of coarse time and fine time.  The coarse time is the number of clock the sample value before the mid value and the fine time is the interpolating value of mid value away from next sample.  The coarse value is 10 bits and the fine value is 6 bit.  The resolution of LSB is 1/(CLK * 64). For a 250MHz the resolution is 62.5 pS.  For example for a 20MHz clock, a pulse time </w:t>
      </w:r>
      <w:r w:rsidR="001F33EE">
        <w:t xml:space="preserve">(Ta) </w:t>
      </w:r>
      <w:r>
        <w:t xml:space="preserve">value of 110 means the mid-point of the pulse occurred at 6.875nS (62.5pS * 110) from the beginning of look back window.  </w:t>
      </w:r>
    </w:p>
    <w:p w:rsidR="001F33EE" w:rsidRDefault="007F0122" w:rsidP="003819BE">
      <w:pPr>
        <w:ind w:left="720"/>
      </w:pPr>
      <w:r>
        <w:t xml:space="preserve"> </w:t>
      </w:r>
    </w:p>
    <w:p w:rsidR="001F33EE" w:rsidRDefault="001F33EE" w:rsidP="005B6CA4"/>
    <w:p w:rsidR="005216EA" w:rsidRDefault="000B2038" w:rsidP="005B6CA4">
      <w:r>
        <w:rPr>
          <w:noProof/>
        </w:rPr>
        <mc:AlternateContent>
          <mc:Choice Requires="wpc">
            <w:drawing>
              <wp:inline distT="0" distB="0" distL="0" distR="0">
                <wp:extent cx="5486400" cy="3200400"/>
                <wp:effectExtent l="0" t="0" r="0" b="0"/>
                <wp:docPr id="64" name="Canvas 16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0" name="Text Box 1712"/>
                        <wps:cNvSpPr txBox="1">
                          <a:spLocks noChangeArrowheads="1"/>
                        </wps:cNvSpPr>
                        <wps:spPr bwMode="auto">
                          <a:xfrm>
                            <a:off x="2286000" y="343006"/>
                            <a:ext cx="457200" cy="3430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A3287B">
                              <w:r>
                                <w:t>Vp</w:t>
                              </w:r>
                            </w:p>
                          </w:txbxContent>
                        </wps:txbx>
                        <wps:bodyPr rot="0" vert="horz" wrap="square" lIns="91440" tIns="45720" rIns="91440" bIns="45720" anchor="t" anchorCtr="0" upright="1">
                          <a:noAutofit/>
                        </wps:bodyPr>
                      </wps:wsp>
                      <wps:wsp>
                        <wps:cNvPr id="131" name="Text Box 1713"/>
                        <wps:cNvSpPr txBox="1">
                          <a:spLocks noChangeArrowheads="1"/>
                        </wps:cNvSpPr>
                        <wps:spPr bwMode="auto">
                          <a:xfrm>
                            <a:off x="1828800" y="800100"/>
                            <a:ext cx="457200" cy="343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A3287B">
                              <w:r>
                                <w:t>Vm</w:t>
                              </w:r>
                            </w:p>
                          </w:txbxContent>
                        </wps:txbx>
                        <wps:bodyPr rot="0" vert="horz" wrap="square" lIns="91440" tIns="45720" rIns="91440" bIns="45720" anchor="t" anchorCtr="0" upright="1">
                          <a:noAutofit/>
                        </wps:bodyPr>
                      </wps:wsp>
                      <wps:wsp>
                        <wps:cNvPr id="132" name="Text Box 1711"/>
                        <wps:cNvSpPr txBox="1">
                          <a:spLocks noChangeArrowheads="1"/>
                        </wps:cNvSpPr>
                        <wps:spPr bwMode="auto">
                          <a:xfrm>
                            <a:off x="1828800" y="343006"/>
                            <a:ext cx="457200" cy="343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A3287B">
                              <w:r>
                                <w:t>Va</w:t>
                              </w:r>
                            </w:p>
                          </w:txbxContent>
                        </wps:txbx>
                        <wps:bodyPr rot="0" vert="horz" wrap="square" lIns="91440" tIns="45720" rIns="91440" bIns="45720" anchor="t" anchorCtr="0" upright="1">
                          <a:noAutofit/>
                        </wps:bodyPr>
                      </wps:wsp>
                      <wps:wsp>
                        <wps:cNvPr id="133" name="Text Box 1697"/>
                        <wps:cNvSpPr txBox="1">
                          <a:spLocks noChangeArrowheads="1"/>
                        </wps:cNvSpPr>
                        <wps:spPr bwMode="auto">
                          <a:xfrm>
                            <a:off x="685800" y="343006"/>
                            <a:ext cx="457200" cy="343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A3287B">
                              <w:r>
                                <w:t>Va</w:t>
                              </w:r>
                            </w:p>
                          </w:txbxContent>
                        </wps:txbx>
                        <wps:bodyPr rot="0" vert="horz" wrap="square" lIns="91440" tIns="45720" rIns="91440" bIns="45720" anchor="t" anchorCtr="0" upright="1">
                          <a:noAutofit/>
                        </wps:bodyPr>
                      </wps:wsp>
                      <wps:wsp>
                        <wps:cNvPr id="134" name="Text Box 1688"/>
                        <wps:cNvSpPr txBox="1">
                          <a:spLocks noChangeArrowheads="1"/>
                        </wps:cNvSpPr>
                        <wps:spPr bwMode="auto">
                          <a:xfrm>
                            <a:off x="685800" y="914188"/>
                            <a:ext cx="457200" cy="343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A3287B">
                              <w:r>
                                <w:t>Vm</w:t>
                              </w:r>
                            </w:p>
                          </w:txbxContent>
                        </wps:txbx>
                        <wps:bodyPr rot="0" vert="horz" wrap="square" lIns="91440" tIns="45720" rIns="91440" bIns="45720" anchor="t" anchorCtr="0" upright="1">
                          <a:noAutofit/>
                        </wps:bodyPr>
                      </wps:wsp>
                      <wps:wsp>
                        <wps:cNvPr id="135" name="Text Box 1686"/>
                        <wps:cNvSpPr txBox="1">
                          <a:spLocks noChangeArrowheads="1"/>
                        </wps:cNvSpPr>
                        <wps:spPr bwMode="auto">
                          <a:xfrm>
                            <a:off x="1257300" y="0"/>
                            <a:ext cx="457200" cy="3430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A3287B">
                              <w:r>
                                <w:t>Vp</w:t>
                              </w:r>
                            </w:p>
                          </w:txbxContent>
                        </wps:txbx>
                        <wps:bodyPr rot="0" vert="horz" wrap="square" lIns="91440" tIns="45720" rIns="91440" bIns="45720" anchor="t" anchorCtr="0" upright="1">
                          <a:noAutofit/>
                        </wps:bodyPr>
                      </wps:wsp>
                      <wps:wsp>
                        <wps:cNvPr id="136" name="Text Box 1681"/>
                        <wps:cNvSpPr txBox="1">
                          <a:spLocks noChangeArrowheads="1"/>
                        </wps:cNvSpPr>
                        <wps:spPr bwMode="auto">
                          <a:xfrm>
                            <a:off x="914400" y="2171383"/>
                            <a:ext cx="914400" cy="3444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A3287B">
                              <w:r>
                                <w:t>PTW</w:t>
                              </w:r>
                            </w:p>
                          </w:txbxContent>
                        </wps:txbx>
                        <wps:bodyPr rot="0" vert="horz" wrap="square" lIns="91440" tIns="45720" rIns="91440" bIns="45720" anchor="t" anchorCtr="0" upright="1">
                          <a:noAutofit/>
                        </wps:bodyPr>
                      </wps:wsp>
                      <wps:wsp>
                        <wps:cNvPr id="137" name="Line 1671"/>
                        <wps:cNvCnPr/>
                        <wps:spPr bwMode="auto">
                          <a:xfrm>
                            <a:off x="228600" y="1829118"/>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1672"/>
                        <wps:cNvCnPr/>
                        <wps:spPr bwMode="auto">
                          <a:xfrm>
                            <a:off x="3771900" y="1829118"/>
                            <a:ext cx="0" cy="342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1673"/>
                        <wps:cNvCnPr/>
                        <wps:spPr bwMode="auto">
                          <a:xfrm>
                            <a:off x="3771900" y="2171383"/>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1674"/>
                        <wps:cNvCnPr/>
                        <wps:spPr bwMode="auto">
                          <a:xfrm flipV="1">
                            <a:off x="4114800" y="1829118"/>
                            <a:ext cx="0" cy="342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1675"/>
                        <wps:cNvCnPr/>
                        <wps:spPr bwMode="auto">
                          <a:xfrm>
                            <a:off x="4114800" y="1829118"/>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1676"/>
                        <wps:cNvCnPr/>
                        <wps:spPr bwMode="auto">
                          <a:xfrm>
                            <a:off x="342900" y="228918"/>
                            <a:ext cx="0" cy="25143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1678"/>
                        <wps:cNvCnPr/>
                        <wps:spPr bwMode="auto">
                          <a:xfrm flipH="1">
                            <a:off x="342900" y="2286212"/>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 name="Line 1679"/>
                        <wps:cNvCnPr/>
                        <wps:spPr bwMode="auto">
                          <a:xfrm>
                            <a:off x="3771900" y="2171383"/>
                            <a:ext cx="0" cy="457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1680"/>
                        <wps:cNvCnPr/>
                        <wps:spPr bwMode="auto">
                          <a:xfrm>
                            <a:off x="2514600" y="2286212"/>
                            <a:ext cx="3429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 name="Line 1682"/>
                        <wps:cNvCnPr/>
                        <wps:spPr bwMode="auto">
                          <a:xfrm flipH="1">
                            <a:off x="342900" y="2629218"/>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 name="Line 1683"/>
                        <wps:cNvCnPr/>
                        <wps:spPr bwMode="auto">
                          <a:xfrm>
                            <a:off x="2971800" y="2629218"/>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 name="Text Box 1684"/>
                        <wps:cNvSpPr txBox="1">
                          <a:spLocks noChangeArrowheads="1"/>
                        </wps:cNvSpPr>
                        <wps:spPr bwMode="auto">
                          <a:xfrm>
                            <a:off x="800100" y="2514388"/>
                            <a:ext cx="914400" cy="3444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A3287B">
                              <w:r>
                                <w:t>PL</w:t>
                              </w:r>
                            </w:p>
                          </w:txbxContent>
                        </wps:txbx>
                        <wps:bodyPr rot="0" vert="horz" wrap="square" lIns="91440" tIns="45720" rIns="91440" bIns="45720" anchor="t" anchorCtr="0" upright="1">
                          <a:noAutofit/>
                        </wps:bodyPr>
                      </wps:wsp>
                      <wps:wsp>
                        <wps:cNvPr id="150" name="Line 1685"/>
                        <wps:cNvCnPr/>
                        <wps:spPr bwMode="auto">
                          <a:xfrm>
                            <a:off x="1257300" y="114088"/>
                            <a:ext cx="762" cy="2281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1687"/>
                        <wps:cNvCnPr/>
                        <wps:spPr bwMode="auto">
                          <a:xfrm>
                            <a:off x="685800" y="914188"/>
                            <a:ext cx="762" cy="2296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1695"/>
                        <wps:cNvCnPr/>
                        <wps:spPr bwMode="auto">
                          <a:xfrm>
                            <a:off x="914400" y="571183"/>
                            <a:ext cx="762" cy="914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1701"/>
                        <wps:cNvCnPr/>
                        <wps:spPr bwMode="auto">
                          <a:xfrm>
                            <a:off x="2400300" y="228918"/>
                            <a:ext cx="0" cy="1140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1702"/>
                        <wps:cNvCnPr/>
                        <wps:spPr bwMode="auto">
                          <a:xfrm>
                            <a:off x="2057400" y="800100"/>
                            <a:ext cx="762" cy="1140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1703"/>
                        <wps:cNvCnPr/>
                        <wps:spPr bwMode="auto">
                          <a:xfrm>
                            <a:off x="2209800" y="512657"/>
                            <a:ext cx="762" cy="2281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Freeform 1709"/>
                        <wps:cNvSpPr>
                          <a:spLocks/>
                        </wps:cNvSpPr>
                        <wps:spPr bwMode="auto">
                          <a:xfrm>
                            <a:off x="114300" y="228918"/>
                            <a:ext cx="4762500" cy="1115695"/>
                          </a:xfrm>
                          <a:custGeom>
                            <a:avLst/>
                            <a:gdLst>
                              <a:gd name="T0" fmla="*/ 810 w 7500"/>
                              <a:gd name="T1" fmla="*/ 1301 h 1759"/>
                              <a:gd name="T2" fmla="*/ 960 w 7500"/>
                              <a:gd name="T3" fmla="*/ 941 h 1759"/>
                              <a:gd name="T4" fmla="*/ 1185 w 7500"/>
                              <a:gd name="T5" fmla="*/ 791 h 1759"/>
                              <a:gd name="T6" fmla="*/ 1395 w 7500"/>
                              <a:gd name="T7" fmla="*/ 476 h 1759"/>
                              <a:gd name="T8" fmla="*/ 1485 w 7500"/>
                              <a:gd name="T9" fmla="*/ 356 h 1759"/>
                              <a:gd name="T10" fmla="*/ 1620 w 7500"/>
                              <a:gd name="T11" fmla="*/ 251 h 1759"/>
                              <a:gd name="T12" fmla="*/ 1785 w 7500"/>
                              <a:gd name="T13" fmla="*/ 116 h 1759"/>
                              <a:gd name="T14" fmla="*/ 2025 w 7500"/>
                              <a:gd name="T15" fmla="*/ 251 h 1759"/>
                              <a:gd name="T16" fmla="*/ 2070 w 7500"/>
                              <a:gd name="T17" fmla="*/ 1481 h 1759"/>
                              <a:gd name="T18" fmla="*/ 2280 w 7500"/>
                              <a:gd name="T19" fmla="*/ 1571 h 1759"/>
                              <a:gd name="T20" fmla="*/ 2340 w 7500"/>
                              <a:gd name="T21" fmla="*/ 1151 h 1759"/>
                              <a:gd name="T22" fmla="*/ 3045 w 7500"/>
                              <a:gd name="T23" fmla="*/ 1121 h 1759"/>
                              <a:gd name="T24" fmla="*/ 3180 w 7500"/>
                              <a:gd name="T25" fmla="*/ 986 h 1759"/>
                              <a:gd name="T26" fmla="*/ 3270 w 7500"/>
                              <a:gd name="T27" fmla="*/ 806 h 1759"/>
                              <a:gd name="T28" fmla="*/ 3450 w 7500"/>
                              <a:gd name="T29" fmla="*/ 221 h 1759"/>
                              <a:gd name="T30" fmla="*/ 3960 w 7500"/>
                              <a:gd name="T31" fmla="*/ 41 h 1759"/>
                              <a:gd name="T32" fmla="*/ 3915 w 7500"/>
                              <a:gd name="T33" fmla="*/ 206 h 1759"/>
                              <a:gd name="T34" fmla="*/ 4005 w 7500"/>
                              <a:gd name="T35" fmla="*/ 491 h 1759"/>
                              <a:gd name="T36" fmla="*/ 4050 w 7500"/>
                              <a:gd name="T37" fmla="*/ 1466 h 1759"/>
                              <a:gd name="T38" fmla="*/ 4170 w 7500"/>
                              <a:gd name="T39" fmla="*/ 1751 h 1759"/>
                              <a:gd name="T40" fmla="*/ 4320 w 7500"/>
                              <a:gd name="T41" fmla="*/ 1646 h 1759"/>
                              <a:gd name="T42" fmla="*/ 4800 w 7500"/>
                              <a:gd name="T43" fmla="*/ 1271 h 1759"/>
                              <a:gd name="T44" fmla="*/ 5010 w 7500"/>
                              <a:gd name="T45" fmla="*/ 1211 h 1759"/>
                              <a:gd name="T46" fmla="*/ 5190 w 7500"/>
                              <a:gd name="T47" fmla="*/ 971 h 1759"/>
                              <a:gd name="T48" fmla="*/ 5295 w 7500"/>
                              <a:gd name="T49" fmla="*/ 716 h 1759"/>
                              <a:gd name="T50" fmla="*/ 5355 w 7500"/>
                              <a:gd name="T51" fmla="*/ 761 h 1759"/>
                              <a:gd name="T52" fmla="*/ 5595 w 7500"/>
                              <a:gd name="T53" fmla="*/ 1541 h 1759"/>
                              <a:gd name="T54" fmla="*/ 5805 w 7500"/>
                              <a:gd name="T55" fmla="*/ 1061 h 1759"/>
                              <a:gd name="T56" fmla="*/ 5880 w 7500"/>
                              <a:gd name="T57" fmla="*/ 1136 h 1759"/>
                              <a:gd name="T58" fmla="*/ 6060 w 7500"/>
                              <a:gd name="T59" fmla="*/ 1391 h 1759"/>
                              <a:gd name="T60" fmla="*/ 6480 w 7500"/>
                              <a:gd name="T61" fmla="*/ 1436 h 1759"/>
                              <a:gd name="T62" fmla="*/ 6675 w 7500"/>
                              <a:gd name="T63" fmla="*/ 1286 h 1759"/>
                              <a:gd name="T64" fmla="*/ 7215 w 7500"/>
                              <a:gd name="T65" fmla="*/ 1166 h 1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500" h="1759">
                                <a:moveTo>
                                  <a:pt x="0" y="1346"/>
                                </a:moveTo>
                                <a:cubicBezTo>
                                  <a:pt x="280" y="1338"/>
                                  <a:pt x="537" y="1335"/>
                                  <a:pt x="810" y="1301"/>
                                </a:cubicBezTo>
                                <a:cubicBezTo>
                                  <a:pt x="825" y="1296"/>
                                  <a:pt x="843" y="1296"/>
                                  <a:pt x="855" y="1286"/>
                                </a:cubicBezTo>
                                <a:cubicBezTo>
                                  <a:pt x="936" y="1221"/>
                                  <a:pt x="911" y="1026"/>
                                  <a:pt x="960" y="941"/>
                                </a:cubicBezTo>
                                <a:cubicBezTo>
                                  <a:pt x="994" y="881"/>
                                  <a:pt x="1001" y="905"/>
                                  <a:pt x="1050" y="881"/>
                                </a:cubicBezTo>
                                <a:cubicBezTo>
                                  <a:pt x="1104" y="854"/>
                                  <a:pt x="1127" y="810"/>
                                  <a:pt x="1185" y="791"/>
                                </a:cubicBezTo>
                                <a:cubicBezTo>
                                  <a:pt x="1226" y="730"/>
                                  <a:pt x="1274" y="666"/>
                                  <a:pt x="1335" y="626"/>
                                </a:cubicBezTo>
                                <a:cubicBezTo>
                                  <a:pt x="1367" y="367"/>
                                  <a:pt x="1310" y="583"/>
                                  <a:pt x="1395" y="476"/>
                                </a:cubicBezTo>
                                <a:cubicBezTo>
                                  <a:pt x="1478" y="372"/>
                                  <a:pt x="1326" y="487"/>
                                  <a:pt x="1455" y="401"/>
                                </a:cubicBezTo>
                                <a:cubicBezTo>
                                  <a:pt x="1465" y="386"/>
                                  <a:pt x="1471" y="368"/>
                                  <a:pt x="1485" y="356"/>
                                </a:cubicBezTo>
                                <a:cubicBezTo>
                                  <a:pt x="1512" y="332"/>
                                  <a:pt x="1545" y="316"/>
                                  <a:pt x="1575" y="296"/>
                                </a:cubicBezTo>
                                <a:cubicBezTo>
                                  <a:pt x="1593" y="284"/>
                                  <a:pt x="1602" y="263"/>
                                  <a:pt x="1620" y="251"/>
                                </a:cubicBezTo>
                                <a:cubicBezTo>
                                  <a:pt x="1633" y="242"/>
                                  <a:pt x="1650" y="241"/>
                                  <a:pt x="1665" y="236"/>
                                </a:cubicBezTo>
                                <a:cubicBezTo>
                                  <a:pt x="1708" y="193"/>
                                  <a:pt x="1734" y="150"/>
                                  <a:pt x="1785" y="116"/>
                                </a:cubicBezTo>
                                <a:cubicBezTo>
                                  <a:pt x="1819" y="15"/>
                                  <a:pt x="1891" y="61"/>
                                  <a:pt x="1995" y="71"/>
                                </a:cubicBezTo>
                                <a:cubicBezTo>
                                  <a:pt x="2036" y="194"/>
                                  <a:pt x="1975" y="0"/>
                                  <a:pt x="2025" y="251"/>
                                </a:cubicBezTo>
                                <a:cubicBezTo>
                                  <a:pt x="2031" y="282"/>
                                  <a:pt x="2055" y="341"/>
                                  <a:pt x="2055" y="341"/>
                                </a:cubicBezTo>
                                <a:cubicBezTo>
                                  <a:pt x="2060" y="721"/>
                                  <a:pt x="2061" y="1101"/>
                                  <a:pt x="2070" y="1481"/>
                                </a:cubicBezTo>
                                <a:cubicBezTo>
                                  <a:pt x="2073" y="1589"/>
                                  <a:pt x="2131" y="1616"/>
                                  <a:pt x="2220" y="1646"/>
                                </a:cubicBezTo>
                                <a:cubicBezTo>
                                  <a:pt x="2258" y="1620"/>
                                  <a:pt x="2277" y="1622"/>
                                  <a:pt x="2280" y="1571"/>
                                </a:cubicBezTo>
                                <a:cubicBezTo>
                                  <a:pt x="2289" y="1436"/>
                                  <a:pt x="2276" y="1300"/>
                                  <a:pt x="2295" y="1166"/>
                                </a:cubicBezTo>
                                <a:cubicBezTo>
                                  <a:pt x="2297" y="1150"/>
                                  <a:pt x="2324" y="1152"/>
                                  <a:pt x="2340" y="1151"/>
                                </a:cubicBezTo>
                                <a:cubicBezTo>
                                  <a:pt x="2540" y="1142"/>
                                  <a:pt x="2740" y="1141"/>
                                  <a:pt x="2940" y="1136"/>
                                </a:cubicBezTo>
                                <a:cubicBezTo>
                                  <a:pt x="2975" y="1131"/>
                                  <a:pt x="3013" y="1137"/>
                                  <a:pt x="3045" y="1121"/>
                                </a:cubicBezTo>
                                <a:cubicBezTo>
                                  <a:pt x="3067" y="1110"/>
                                  <a:pt x="3072" y="1079"/>
                                  <a:pt x="3090" y="1061"/>
                                </a:cubicBezTo>
                                <a:cubicBezTo>
                                  <a:pt x="3177" y="974"/>
                                  <a:pt x="3094" y="1097"/>
                                  <a:pt x="3180" y="986"/>
                                </a:cubicBezTo>
                                <a:cubicBezTo>
                                  <a:pt x="3202" y="958"/>
                                  <a:pt x="3229" y="930"/>
                                  <a:pt x="3240" y="896"/>
                                </a:cubicBezTo>
                                <a:cubicBezTo>
                                  <a:pt x="3250" y="866"/>
                                  <a:pt x="3270" y="806"/>
                                  <a:pt x="3270" y="806"/>
                                </a:cubicBezTo>
                                <a:cubicBezTo>
                                  <a:pt x="3282" y="617"/>
                                  <a:pt x="3293" y="476"/>
                                  <a:pt x="3375" y="311"/>
                                </a:cubicBezTo>
                                <a:cubicBezTo>
                                  <a:pt x="3407" y="247"/>
                                  <a:pt x="3404" y="281"/>
                                  <a:pt x="3450" y="221"/>
                                </a:cubicBezTo>
                                <a:cubicBezTo>
                                  <a:pt x="3494" y="164"/>
                                  <a:pt x="3516" y="88"/>
                                  <a:pt x="3600" y="71"/>
                                </a:cubicBezTo>
                                <a:cubicBezTo>
                                  <a:pt x="3768" y="37"/>
                                  <a:pt x="3650" y="57"/>
                                  <a:pt x="3960" y="41"/>
                                </a:cubicBezTo>
                                <a:cubicBezTo>
                                  <a:pt x="3955" y="66"/>
                                  <a:pt x="3952" y="91"/>
                                  <a:pt x="3945" y="116"/>
                                </a:cubicBezTo>
                                <a:cubicBezTo>
                                  <a:pt x="3937" y="147"/>
                                  <a:pt x="3915" y="206"/>
                                  <a:pt x="3915" y="206"/>
                                </a:cubicBezTo>
                                <a:cubicBezTo>
                                  <a:pt x="3928" y="331"/>
                                  <a:pt x="3911" y="367"/>
                                  <a:pt x="3990" y="446"/>
                                </a:cubicBezTo>
                                <a:cubicBezTo>
                                  <a:pt x="3995" y="461"/>
                                  <a:pt x="3998" y="477"/>
                                  <a:pt x="4005" y="491"/>
                                </a:cubicBezTo>
                                <a:cubicBezTo>
                                  <a:pt x="4013" y="507"/>
                                  <a:pt x="4034" y="518"/>
                                  <a:pt x="4035" y="536"/>
                                </a:cubicBezTo>
                                <a:cubicBezTo>
                                  <a:pt x="4049" y="846"/>
                                  <a:pt x="4036" y="1156"/>
                                  <a:pt x="4050" y="1466"/>
                                </a:cubicBezTo>
                                <a:cubicBezTo>
                                  <a:pt x="4051" y="1488"/>
                                  <a:pt x="4093" y="1628"/>
                                  <a:pt x="4110" y="1661"/>
                                </a:cubicBezTo>
                                <a:cubicBezTo>
                                  <a:pt x="4126" y="1693"/>
                                  <a:pt x="4170" y="1751"/>
                                  <a:pt x="4170" y="1751"/>
                                </a:cubicBezTo>
                                <a:cubicBezTo>
                                  <a:pt x="4210" y="1746"/>
                                  <a:pt x="4257" y="1759"/>
                                  <a:pt x="4290" y="1736"/>
                                </a:cubicBezTo>
                                <a:cubicBezTo>
                                  <a:pt x="4316" y="1718"/>
                                  <a:pt x="4320" y="1646"/>
                                  <a:pt x="4320" y="1646"/>
                                </a:cubicBezTo>
                                <a:cubicBezTo>
                                  <a:pt x="4338" y="1030"/>
                                  <a:pt x="4190" y="1097"/>
                                  <a:pt x="4680" y="1121"/>
                                </a:cubicBezTo>
                                <a:cubicBezTo>
                                  <a:pt x="4707" y="1201"/>
                                  <a:pt x="4721" y="1245"/>
                                  <a:pt x="4800" y="1271"/>
                                </a:cubicBezTo>
                                <a:cubicBezTo>
                                  <a:pt x="4855" y="1266"/>
                                  <a:pt x="4912" y="1271"/>
                                  <a:pt x="4965" y="1256"/>
                                </a:cubicBezTo>
                                <a:cubicBezTo>
                                  <a:pt x="4985" y="1250"/>
                                  <a:pt x="4994" y="1225"/>
                                  <a:pt x="5010" y="1211"/>
                                </a:cubicBezTo>
                                <a:cubicBezTo>
                                  <a:pt x="5043" y="1183"/>
                                  <a:pt x="5081" y="1162"/>
                                  <a:pt x="5115" y="1136"/>
                                </a:cubicBezTo>
                                <a:cubicBezTo>
                                  <a:pt x="5144" y="1079"/>
                                  <a:pt x="5155" y="1024"/>
                                  <a:pt x="5190" y="971"/>
                                </a:cubicBezTo>
                                <a:cubicBezTo>
                                  <a:pt x="5209" y="878"/>
                                  <a:pt x="5201" y="829"/>
                                  <a:pt x="5280" y="776"/>
                                </a:cubicBezTo>
                                <a:cubicBezTo>
                                  <a:pt x="5285" y="756"/>
                                  <a:pt x="5282" y="732"/>
                                  <a:pt x="5295" y="716"/>
                                </a:cubicBezTo>
                                <a:cubicBezTo>
                                  <a:pt x="5305" y="704"/>
                                  <a:pt x="5327" y="692"/>
                                  <a:pt x="5340" y="701"/>
                                </a:cubicBezTo>
                                <a:cubicBezTo>
                                  <a:pt x="5356" y="713"/>
                                  <a:pt x="5350" y="741"/>
                                  <a:pt x="5355" y="761"/>
                                </a:cubicBezTo>
                                <a:cubicBezTo>
                                  <a:pt x="5356" y="812"/>
                                  <a:pt x="5218" y="1488"/>
                                  <a:pt x="5490" y="1556"/>
                                </a:cubicBezTo>
                                <a:cubicBezTo>
                                  <a:pt x="5525" y="1551"/>
                                  <a:pt x="5565" y="1560"/>
                                  <a:pt x="5595" y="1541"/>
                                </a:cubicBezTo>
                                <a:cubicBezTo>
                                  <a:pt x="5677" y="1489"/>
                                  <a:pt x="5695" y="1278"/>
                                  <a:pt x="5715" y="1196"/>
                                </a:cubicBezTo>
                                <a:cubicBezTo>
                                  <a:pt x="5736" y="1113"/>
                                  <a:pt x="5720" y="1089"/>
                                  <a:pt x="5805" y="1061"/>
                                </a:cubicBezTo>
                                <a:cubicBezTo>
                                  <a:pt x="5815" y="1076"/>
                                  <a:pt x="5822" y="1093"/>
                                  <a:pt x="5835" y="1106"/>
                                </a:cubicBezTo>
                                <a:cubicBezTo>
                                  <a:pt x="5848" y="1119"/>
                                  <a:pt x="5868" y="1122"/>
                                  <a:pt x="5880" y="1136"/>
                                </a:cubicBezTo>
                                <a:cubicBezTo>
                                  <a:pt x="5894" y="1153"/>
                                  <a:pt x="5899" y="1177"/>
                                  <a:pt x="5910" y="1196"/>
                                </a:cubicBezTo>
                                <a:cubicBezTo>
                                  <a:pt x="5946" y="1258"/>
                                  <a:pt x="6001" y="1349"/>
                                  <a:pt x="6060" y="1391"/>
                                </a:cubicBezTo>
                                <a:cubicBezTo>
                                  <a:pt x="6118" y="1432"/>
                                  <a:pt x="6188" y="1440"/>
                                  <a:pt x="6255" y="1451"/>
                                </a:cubicBezTo>
                                <a:cubicBezTo>
                                  <a:pt x="6330" y="1446"/>
                                  <a:pt x="6409" y="1462"/>
                                  <a:pt x="6480" y="1436"/>
                                </a:cubicBezTo>
                                <a:cubicBezTo>
                                  <a:pt x="6527" y="1419"/>
                                  <a:pt x="6550" y="1366"/>
                                  <a:pt x="6585" y="1331"/>
                                </a:cubicBezTo>
                                <a:cubicBezTo>
                                  <a:pt x="6635" y="1281"/>
                                  <a:pt x="6620" y="1316"/>
                                  <a:pt x="6675" y="1286"/>
                                </a:cubicBezTo>
                                <a:cubicBezTo>
                                  <a:pt x="6830" y="1200"/>
                                  <a:pt x="6708" y="1245"/>
                                  <a:pt x="6810" y="1211"/>
                                </a:cubicBezTo>
                                <a:cubicBezTo>
                                  <a:pt x="6953" y="1104"/>
                                  <a:pt x="6976" y="1154"/>
                                  <a:pt x="7215" y="1166"/>
                                </a:cubicBezTo>
                                <a:cubicBezTo>
                                  <a:pt x="7316" y="1179"/>
                                  <a:pt x="7399" y="1196"/>
                                  <a:pt x="7500" y="119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714"/>
                        <wps:cNvCnPr/>
                        <wps:spPr bwMode="auto">
                          <a:xfrm>
                            <a:off x="2219706" y="303001"/>
                            <a:ext cx="10668" cy="10838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Text Box 1715"/>
                        <wps:cNvSpPr txBox="1">
                          <a:spLocks noChangeArrowheads="1"/>
                        </wps:cNvSpPr>
                        <wps:spPr bwMode="auto">
                          <a:xfrm>
                            <a:off x="800100" y="1371283"/>
                            <a:ext cx="457200" cy="343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A3287B">
                              <w:r>
                                <w:t>Ta1</w:t>
                              </w:r>
                            </w:p>
                          </w:txbxContent>
                        </wps:txbx>
                        <wps:bodyPr rot="0" vert="horz" wrap="square" lIns="91440" tIns="45720" rIns="91440" bIns="45720" anchor="t" anchorCtr="0" upright="1">
                          <a:noAutofit/>
                        </wps:bodyPr>
                      </wps:wsp>
                      <wps:wsp>
                        <wps:cNvPr id="159" name="Text Box 1716"/>
                        <wps:cNvSpPr txBox="1">
                          <a:spLocks noChangeArrowheads="1"/>
                        </wps:cNvSpPr>
                        <wps:spPr bwMode="auto">
                          <a:xfrm>
                            <a:off x="1943100" y="1371283"/>
                            <a:ext cx="457200" cy="343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A3287B">
                              <w:r>
                                <w:t>Ta2</w:t>
                              </w:r>
                            </w:p>
                          </w:txbxContent>
                        </wps:txbx>
                        <wps:bodyPr rot="0" vert="horz" wrap="square" lIns="91440" tIns="45720" rIns="91440" bIns="45720" anchor="t" anchorCtr="0" upright="1">
                          <a:noAutofit/>
                        </wps:bodyPr>
                      </wps:wsp>
                    </wpc:wpc>
                  </a:graphicData>
                </a:graphic>
              </wp:inline>
            </w:drawing>
          </mc:Choice>
          <mc:Fallback>
            <w:pict>
              <v:group id="Canvas 1668" o:spid="_x0000_s1257"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">
                <v:shape id="_x0000_s1258" type="#_x0000_t75" style="position:absolute;width:54864;height:32004;visibility:visible;mso-wrap-style:square">
                  <v:fill o:detectmouseclick="t"/>
                  <v:path o:connecttype="none"/>
                </v:shape>
                <v:shape id="Text Box 1712" o:spid="_x0000_s1259" type="#_x0000_t202" style="position:absolute;left:22860;top:3430;width:4572;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CFrMMA&#10;AADcAAAADwAAAGRycy9kb3ducmV2LnhtbESPzW7CQAyE75V4h5WRuFRl0/IfWFBBAnGF8gAma5KI&#10;rDfKbkl4e3yo1JutGc98Xm06V6kHNaH0bOBzmIAizrwtOTdw+dl/zEGFiGyx8kwGnhRgs+69rTC1&#10;vuUTPc4xVxLCIUUDRYx1qnXICnIYhr4mFu3mG4dR1ibXtsFWwl2lv5Jkqh2WLA0F1rQrKLuff52B&#10;27F9nyza6yFeZqfxdIvl7Oqfxgz63fcSVKQu/pv/ro9W8EeCL8/IBHr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CFrMMAAADcAAAADwAAAAAAAAAAAAAAAACYAgAAZHJzL2Rv&#10;d25yZXYueG1sUEsFBgAAAAAEAAQA9QAAAIgDAAAAAA==&#10;" stroked="f">
                  <v:textbox>
                    <w:txbxContent>
                      <w:p w:rsidR="00074E26" w:rsidRDefault="00074E26" w:rsidP="00A3287B">
                        <w:r>
                          <w:t>Vp</w:t>
                        </w:r>
                      </w:p>
                    </w:txbxContent>
                  </v:textbox>
                </v:shape>
                <v:shape id="Text Box 1713" o:spid="_x0000_s1260" type="#_x0000_t202" style="position:absolute;left:18288;top:8001;width:4572;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wgN8EA&#10;AADcAAAADwAAAGRycy9kb3ducmV2LnhtbERPyW7CMBC9V+IfrKnUS0UcaNkCBtFKVFxZPmCIJ4sa&#10;j6PYZPl7XKkSt3l662x2valES40rLSuYRDEI4tTqknMF18thvAThPLLGyjIpGMjBbjt62WCibccn&#10;as8+FyGEXYIKCu/rREqXFmTQRbYmDlxmG4M+wCaXusEuhJtKTuN4Lg2WHBoKrOm7oPT3fDcKsmP3&#10;Plt1tx9/XZw+519YLm52UOrttd+vQXjq/VP87z7qMP9jAn/PhAv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8IDfBAAAA3AAAAA8AAAAAAAAAAAAAAAAAmAIAAGRycy9kb3du&#10;cmV2LnhtbFBLBQYAAAAABAAEAPUAAACGAwAAAAA=&#10;" stroked="f">
                  <v:textbox>
                    <w:txbxContent>
                      <w:p w:rsidR="00074E26" w:rsidRDefault="00074E26" w:rsidP="00A3287B">
                        <w:r>
                          <w:t>Vm</w:t>
                        </w:r>
                      </w:p>
                    </w:txbxContent>
                  </v:textbox>
                </v:shape>
                <v:shape id="Text Box 1711" o:spid="_x0000_s1261" type="#_x0000_t202" style="position:absolute;left:18288;top:3430;width:4572;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6+QMEA&#10;AADcAAAADwAAAGRycy9kb3ducmV2LnhtbERP24rCMBB9F/Yfwiz4Imu63rrbNYoKiq9ePmDajG3Z&#10;ZlKaaOvfG0HwbQ7nOvNlZypxo8aVlhV8DyMQxJnVJecKzqft1w8I55E1VpZJwZ0cLBcfvTkm2rZ8&#10;oNvR5yKEsEtQQeF9nUjpsoIMuqGtiQN3sY1BH2CTS91gG8JNJUdRNJMGSw4NBda0KSj7P16Ngsu+&#10;HUx/23Tnz/FhMltjGaf2rlT/s1v9gfDU+bf45d7rMH88gucz4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uvkDBAAAA3AAAAA8AAAAAAAAAAAAAAAAAmAIAAGRycy9kb3du&#10;cmV2LnhtbFBLBQYAAAAABAAEAPUAAACGAwAAAAA=&#10;" stroked="f">
                  <v:textbox>
                    <w:txbxContent>
                      <w:p w:rsidR="00074E26" w:rsidRDefault="00074E26" w:rsidP="00A3287B">
                        <w:r>
                          <w:t>Va</w:t>
                        </w:r>
                      </w:p>
                    </w:txbxContent>
                  </v:textbox>
                </v:shape>
                <v:shape id="Text Box 1697" o:spid="_x0000_s1262" type="#_x0000_t202" style="position:absolute;left:6858;top:3430;width:4572;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Ib278A&#10;AADcAAAADwAAAGRycy9kb3ducmV2LnhtbERPy6rCMBDdX/AfwghuLpr61moUFa649fEBYzO2xWZS&#10;mmjr398Igrs5nOcs140pxJMql1tW0O9FIIgTq3NOFVzOf90ZCOeRNRaWScGLHKxXrZ8lxtrWfKTn&#10;yacihLCLUUHmfRlL6ZKMDLqeLYkDd7OVQR9glUpdYR3CTSEHUTSRBnMODRmWtMsouZ8eRsHtUP+O&#10;5/V17y/T42iyxXx6tS+lOu1mswDhqfFf8cd90GH+cAjvZ8IF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IhvbvwAAANwAAAAPAAAAAAAAAAAAAAAAAJgCAABkcnMvZG93bnJl&#10;di54bWxQSwUGAAAAAAQABAD1AAAAhAMAAAAA&#10;" stroked="f">
                  <v:textbox>
                    <w:txbxContent>
                      <w:p w:rsidR="00074E26" w:rsidRDefault="00074E26" w:rsidP="00A3287B">
                        <w:r>
                          <w:t>Va</w:t>
                        </w:r>
                      </w:p>
                    </w:txbxContent>
                  </v:textbox>
                </v:shape>
                <v:shape id="Text Box 1688" o:spid="_x0000_s1263" type="#_x0000_t202" style="position:absolute;left:6858;top:9141;width:4572;height:3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Dr78A&#10;AADcAAAADwAAAGRycy9kb3ducmV2LnhtbERPy6rCMBDdC/5DGMGNXFPf9/YaRQXFrY8PGJuxLTaT&#10;0kRb/94Igrs5nOfMl40pxIMql1tWMOhHIIgTq3NOFZxP259fEM4jaywsk4InOVgu2q05xtrWfKDH&#10;0acihLCLUUHmfRlL6ZKMDLq+LYkDd7WVQR9glUpdYR3CTSGHUTSVBnMODRmWtMkouR3vRsF1X/cm&#10;f/Vl58+zw3i6xnx2sU+lup1m9Q/CU+O/4o97r8P80Rjez4QL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4OvvwAAANwAAAAPAAAAAAAAAAAAAAAAAJgCAABkcnMvZG93bnJl&#10;di54bWxQSwUGAAAAAAQABAD1AAAAhAMAAAAA&#10;" stroked="f">
                  <v:textbox>
                    <w:txbxContent>
                      <w:p w:rsidR="00074E26" w:rsidRDefault="00074E26" w:rsidP="00A3287B">
                        <w:r>
                          <w:t>Vm</w:t>
                        </w:r>
                      </w:p>
                    </w:txbxContent>
                  </v:textbox>
                </v:shape>
                <v:shape id="Text Box 1686" o:spid="_x0000_s1264" type="#_x0000_t202" style="position:absolute;left:12573;width:4572;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cmNMEA&#10;AADcAAAADwAAAGRycy9kb3ducmV2LnhtbERPzYrCMBC+C75DGGEvoum6arUaxV1QvKp9gLEZ22Iz&#10;KU3W1rc3Cwve5uP7nfW2M5V4UONKywo+xxEI4szqknMF6WU/WoBwHlljZZkUPMnBdtPvrTHRtuUT&#10;Pc4+FyGEXYIKCu/rREqXFWTQjW1NHLibbQz6AJtc6gbbEG4qOYmiuTRYcmgosKafgrL7+dcouB3b&#10;4WzZXg8+jU/T+TeW8dU+lfoYdLsVCE+df4v/3Ucd5n/N4O+ZcIH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HJjTBAAAA3AAAAA8AAAAAAAAAAAAAAAAAmAIAAGRycy9kb3du&#10;cmV2LnhtbFBLBQYAAAAABAAEAPUAAACGAwAAAAA=&#10;" stroked="f">
                  <v:textbox>
                    <w:txbxContent>
                      <w:p w:rsidR="00074E26" w:rsidRDefault="00074E26" w:rsidP="00A3287B">
                        <w:r>
                          <w:t>Vp</w:t>
                        </w:r>
                      </w:p>
                    </w:txbxContent>
                  </v:textbox>
                </v:shape>
                <v:shape id="Text Box 1681" o:spid="_x0000_s1265" type="#_x0000_t202" style="position:absolute;left:9144;top:21713;width:9144;height:3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W4Q8IA&#10;AADcAAAADwAAAGRycy9kb3ducmV2LnhtbERP22rCQBB9F/oPyxT6Is3G2kaNrtIKLb4mzQeM2ckF&#10;s7Mhu5r4991CoW9zONfZHSbTiRsNrrWsYBHFIIhLq1uuFRTfn89rEM4ja+wsk4I7OTjsH2Y7TLUd&#10;OaNb7msRQtilqKDxvk+ldGVDBl1ke+LAVXYw6AMcaqkHHEO46eRLHCfSYMuhocGejg2Vl/xqFFSn&#10;cf62Gc9fvlhlr8kHtquzvSv19Di9b0F4mvy/+M990mH+MoHfZ8IF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VbhDwgAAANwAAAAPAAAAAAAAAAAAAAAAAJgCAABkcnMvZG93&#10;bnJldi54bWxQSwUGAAAAAAQABAD1AAAAhwMAAAAA&#10;" stroked="f">
                  <v:textbox>
                    <w:txbxContent>
                      <w:p w:rsidR="00074E26" w:rsidRDefault="00074E26" w:rsidP="00A3287B">
                        <w:r>
                          <w:t>PTW</w:t>
                        </w:r>
                      </w:p>
                    </w:txbxContent>
                  </v:textbox>
                </v:shape>
                <v:line id="Line 1671" o:spid="_x0000_s1266" style="position:absolute;visibility:visible;mso-wrap-style:square" from="2286,18291" to="37719,18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xSF8QAAADcAAAADwAAAGRycy9kb3ducmV2LnhtbERPS2vCQBC+C/6HZYTedGOFVF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fFIXxAAAANwAAAAPAAAAAAAAAAAA&#10;AAAAAKECAABkcnMvZG93bnJldi54bWxQSwUGAAAAAAQABAD5AAAAkgMAAAAA&#10;"/>
                <v:line id="Line 1672" o:spid="_x0000_s1267" style="position:absolute;visibility:visible;mso-wrap-style:square" from="37719,18291" to="37719,21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PGZccAAADcAAAADwAAAGRycy9kb3ducmV2LnhtbESPT0vDQBDF74LfYRnBm93UQpDYbSkV&#10;ofUg9g/Y4zQ7TaLZ2bC7JvHbOwehtxnem/d+M1+OrlU9hdh4NjCdZKCIS28brgwcD68PT6BiQrbY&#10;eiYDvxRhubi9mWNh/cA76vepUhLCsUADdUpdoXUsa3IYJ74jFu3ig8Mka6i0DThIuGv1Y5bl2mHD&#10;0lBjR+uayu/9jzPwPvv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48ZlxwAAANwAAAAPAAAAAAAA&#10;AAAAAAAAAKECAABkcnMvZG93bnJldi54bWxQSwUGAAAAAAQABAD5AAAAlQMAAAAA&#10;"/>
                <v:line id="Line 1673" o:spid="_x0000_s1268" style="position:absolute;visibility:visible;mso-wrap-style:square" from="37719,21713" to="41148,21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9j/sQAAADcAAAADwAAAGRycy9kb3ducmV2LnhtbERPS2vCQBC+C/6HZYTedGOFUFNXEUtB&#10;eyj1Ae1xzE6TaHY27G6T9N93C4K3+fies1j1phYtOV9ZVjCdJCCIc6srLhScjq/jJxA+IGusLZOC&#10;X/KwWg4HC8y07XhP7SEUIoawz1BBGUKTSenzkgz6iW2II/dtncEQoSukdtjFcFPLxyRJpcGKY0OJ&#10;DW1Kyq+HH6PgffaRtuvd27b/3KXn/GV//rp0TqmHUb9+BhGoD3fxzb3Vcf5sD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2P+xAAAANwAAAAPAAAAAAAAAAAA&#10;AAAAAKECAABkcnMvZG93bnJldi54bWxQSwUGAAAAAAQABAD5AAAAkgMAAAAA&#10;"/>
                <v:line id="Line 1674" o:spid="_x0000_s1269" style="position:absolute;flip:y;visibility:visible;mso-wrap-style:square" from="41148,18291" to="41148,21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c4YccAAADcAAAADwAAAGRycy9kb3ducmV2LnhtbESPQUsDMRCF70L/QxjBi9ispUjdNi1F&#10;EHroxSpbvE0342bZzWSbxHb9985B8DbDe/PeN6vN6Ht1oZjawAYepwUo4jrYlhsDH++vDwtQKSNb&#10;7AOTgR9KsFlPblZY2nDlN7occqMkhFOJBlzOQ6l1qh15TNMwEIv2FaLHLGtstI14lXDf61lRPGmP&#10;LUuDw4FeHNXd4dsb0Iv9/TluT/Ou6o7HZ1fV1fC5N+budtwuQWUa87/573pnBX8u+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tzhhxwAAANwAAAAPAAAAAAAA&#10;AAAAAAAAAKECAABkcnMvZG93bnJldi54bWxQSwUGAAAAAAQABAD5AAAAlQMAAAAA&#10;"/>
                <v:line id="Line 1675" o:spid="_x0000_s1270" style="position:absolute;visibility:visible;mso-wrap-style:square" from="41148,18291" to="48006,18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8chcQAAADcAAAADwAAAGRycy9kb3ducmV2LnhtbERPTWvCQBC9F/wPyxR6qxttC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3xyFxAAAANwAAAAPAAAAAAAAAAAA&#10;AAAAAKECAABkcnMvZG93bnJldi54bWxQSwUGAAAAAAQABAD5AAAAkgMAAAAA&#10;"/>
                <v:line id="Line 1676" o:spid="_x0000_s1271" style="position:absolute;visibility:visible;mso-wrap-style:square" from="3429,2289" to="3429,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2C8sQAAADcAAAADwAAAGRycy9kb3ducmV2LnhtbERPTWvCQBC9F/wPywi91U2th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DYLyxAAAANwAAAAPAAAAAAAAAAAA&#10;AAAAAKECAABkcnMvZG93bnJldi54bWxQSwUGAAAAAAQABAD5AAAAkgMAAAAA&#10;"/>
                <v:line id="Line 1678" o:spid="_x0000_s1272" style="position:absolute;flip:x;visibility:visible;mso-wrap-style:square" from="3429,22862" to="6858,22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awbsUAAADcAAAADwAAAGRycy9kb3ducmV2LnhtbESPT2vCQBDF7wW/wzJCL6FuaorU6CrW&#10;PyCUHrQ9eByyYxLMzobsVNNv3xUKvc3w3u/Nm/myd426UhdqzwaeRyko4sLbmksDX5+7p1dQQZAt&#10;Np7JwA8FWC4GD3PMrb/xga5HKVUM4ZCjgUqkzbUORUUOw8i3xFE7+86hxLUrte3wFsNdo8dpOtEO&#10;a44XKmxpXVFxOX67WGP3wZssS96cTpIpbU/ynmox5nHYr2aghHr5N//Rexu5lwz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wawbsUAAADcAAAADwAAAAAAAAAA&#10;AAAAAAChAgAAZHJzL2Rvd25yZXYueG1sUEsFBgAAAAAEAAQA+QAAAJMDAAAAAA==&#10;">
                  <v:stroke endarrow="block"/>
                </v:line>
                <v:line id="Line 1679" o:spid="_x0000_s1273" style="position:absolute;visibility:visible;mso-wrap-style:square" from="37719,21713" to="37719,26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i/HcQAAADcAAAADwAAAGRycy9kb3ducmV2LnhtbERPS2vCQBC+F/wPywi91Y2tBE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L8dxAAAANwAAAAPAAAAAAAAAAAA&#10;AAAAAKECAABkcnMvZG93bnJldi54bWxQSwUGAAAAAAQABAD5AAAAkgMAAAAA&#10;"/>
                <v:line id="Line 1680" o:spid="_x0000_s1274" style="position:absolute;visibility:visible;mso-wrap-style:square" from="25146,22862" to="28575,22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zKEsMAAADcAAAADwAAAGRycy9kb3ducmV2LnhtbERPTWsCMRC9C/0PYQq9aVapVbdGkS6C&#10;ByuopefpZrpZupksm3SN/94UCt7m8T5nuY62ET11vnasYDzKQBCXTtdcKfg4b4dzED4ga2wck4Ir&#10;eVivHgZLzLW78JH6U6hECmGfowITQptL6UtDFv3ItcSJ+3adxZBgV0nd4SWF20ZOsuxFWqw5NRhs&#10;6c1Q+XP6tQpmpjjKmSz250PR1+NFfI+fXwulnh7j5hVEoBju4n/3Tqf5z1P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cyhLDAAAA3AAAAA8AAAAAAAAAAAAA&#10;AAAAoQIAAGRycy9kb3ducmV2LnhtbFBLBQYAAAAABAAEAPkAAACRAwAAAAA=&#10;">
                  <v:stroke endarrow="block"/>
                </v:line>
                <v:line id="Line 1682" o:spid="_x0000_s1275" style="position:absolute;flip:x;visibility:visible;mso-wrap-style:square" from="3429,26292" to="6858,26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ET9sUAAADcAAAADwAAAGRycy9kb3ducmV2LnhtbESPT2vCQBDF70K/wzKCl1A3apE2dZX6&#10;DwriQdtDj0N2mgSzsyE7avz2bqHgbYb3fm/ezBadq9WF2lB5NjAapqCIc28rLgx8f22fX0EFQbZY&#10;eyYDNwqwmD/1ZphZf+UDXY5SqBjCIUMDpUiTaR3ykhyGoW+Io/brW4cS17bQtsVrDHe1HqfpVDus&#10;OF4osaFVSfnpeHaxxnbP68kkWTqdJG+0+ZFdqsWYQb/7eAcl1MnD/E9/2si9TOH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3ET9sUAAADcAAAADwAAAAAAAAAA&#10;AAAAAAChAgAAZHJzL2Rvd25yZXYueG1sUEsFBgAAAAAEAAQA+QAAAJMDAAAAAA==&#10;">
                  <v:stroke endarrow="block"/>
                </v:line>
                <v:line id="Line 1683" o:spid="_x0000_s1276" style="position:absolute;visibility:visible;mso-wrap-style:square" from="29718,26292" to="37719,26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Lx/sIAAADcAAAADwAAAGRycy9kb3ducmV2LnhtbERP32vCMBB+F/Y/hBvsTVNl2NkZRSyD&#10;PcyBOvZ8a86m2FxKE2v23xthsLf7+H7ech1tKwbqfeNYwXSSgSCunG64VvB1fBu/gPABWWPrmBT8&#10;kof16mG0xEK7K+9pOIRapBD2BSowIXSFlL4yZNFPXEecuJPrLYYE+1rqHq8p3LZylmVzabHh1GCw&#10;o62h6ny4WAW5Kfcyl+XH8bMcmuki7uL3z0Kpp8e4eQURKIZ/8Z/7Xaf5zzn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0Lx/sIAAADcAAAADwAAAAAAAAAAAAAA&#10;AAChAgAAZHJzL2Rvd25yZXYueG1sUEsFBgAAAAAEAAQA+QAAAJADAAAAAA==&#10;">
                  <v:stroke endarrow="block"/>
                </v:line>
                <v:shape id="Text Box 1684" o:spid="_x0000_s1277" type="#_x0000_t202" style="position:absolute;left:8001;top:25143;width:9144;height:3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fTMEA&#10;AADcAAAADwAAAGRycy9kb3ducmV2LnhtbERP22rCQBB9F/oPyxT6IrqxxFt0DVZo8dXLB4zZMQlm&#10;Z0N2m8vfu4WCb3M419mmvalES40rLSuYTSMQxJnVJecKrpfvyQqE88gaK8ukYCAH6e5ttMVE245P&#10;1J59LkIIuwQVFN7XiZQuK8igm9qaOHB32xj0ATa51A12IdxU8jOKFtJgyaGhwJoOBWWP869RcD92&#10;4/m6u/346/IUL76wXN7soNTHe7/fgPDU+5f4333UYX68hr9nwgVy9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MX0zBAAAA3AAAAA8AAAAAAAAAAAAAAAAAmAIAAGRycy9kb3du&#10;cmV2LnhtbFBLBQYAAAAABAAEAPUAAACGAwAAAAA=&#10;" stroked="f">
                  <v:textbox>
                    <w:txbxContent>
                      <w:p w:rsidR="00074E26" w:rsidRDefault="00074E26" w:rsidP="00A3287B">
                        <w:r>
                          <w:t>PL</w:t>
                        </w:r>
                      </w:p>
                    </w:txbxContent>
                  </v:textbox>
                </v:shape>
                <v:line id="Line 1685" o:spid="_x0000_s1278" style="position:absolute;visibility:visible;mso-wrap-style:square" from="12573,1140" to="12580,3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ovw8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Si/DxwAAANwAAAAPAAAAAAAA&#10;AAAAAAAAAKECAABkcnMvZG93bnJldi54bWxQSwUGAAAAAAQABAD5AAAAlQMAAAAA&#10;"/>
                <v:line id="Line 1687" o:spid="_x0000_s1279" style="position:absolute;visibility:visible;mso-wrap-style:square" from="6858,9141" to="6865,11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aKWMQAAADcAAAADwAAAGRycy9kb3ducmV2LnhtbERPTWvCQBC9F/wPyxR6qxstD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BopYxAAAANwAAAAPAAAAAAAAAAAA&#10;AAAAAKECAABkcnMvZG93bnJldi54bWxQSwUGAAAAAAQABAD5AAAAkgMAAAAA&#10;"/>
                <v:line id="Line 1695" o:spid="_x0000_s1280" style="position:absolute;visibility:visible;mso-wrap-style:square" from="9144,5711" to="9151,14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QUL8QAAADcAAAADwAAAGRycy9kb3ducmV2LnhtbERPTWvCQBC9F/wPywi91U0thp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1BQvxAAAANwAAAAPAAAAAAAAAAAA&#10;AAAAAKECAABkcnMvZG93bnJldi54bWxQSwUGAAAAAAQABAD5AAAAkgMAAAAA&#10;"/>
                <v:line id="Line 1701" o:spid="_x0000_s1281" style="position:absolute;visibility:visible;mso-wrap-style:square" from="24003,2289" to="24003,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ixtMQAAADcAAAADwAAAGRycy9kb3ducmV2LnhtbERPS2vCQBC+C/6HZYTedGOl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mLG0xAAAANwAAAAPAAAAAAAAAAAA&#10;AAAAAKECAABkcnMvZG93bnJldi54bWxQSwUGAAAAAAQABAD5AAAAkgMAAAAA&#10;"/>
                <v:line id="Line 1702" o:spid="_x0000_s1282" style="position:absolute;visibility:visible;mso-wrap-style:square" from="20574,8001" to="20581,9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pwMUAAADcAAAADwAAAGRycy9kb3ducmV2LnhtbERPTWvCQBC9C/6HZYTedNNWQ0ldRVoK&#10;2oOoLbTHMTtNotnZsLsm6b93hUJv83ifM1/2phYtOV9ZVnA/SUAQ51ZXXCj4/HgbP4HwAVljbZkU&#10;/JKH5WI4mGOmbcd7ag+hEDGEfYYKyhCaTEqfl2TQT2xDHLkf6wyGCF0htcMuhptaPiRJKg1WHBtK&#10;bOilpPx8uBgF28dd2q427+v+a5Me89f98fvUOaXuRv3qGUSgPvyL/9xrHefPpn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pwMUAAADcAAAADwAAAAAAAAAA&#10;AAAAAAChAgAAZHJzL2Rvd25yZXYueG1sUEsFBgAAAAAEAAQA+QAAAJMDAAAAAA==&#10;"/>
                <v:line id="Line 1703" o:spid="_x0000_s1283" style="position:absolute;visibility:visible;mso-wrap-style:square" from="22098,5126" to="22105,7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2MW8QAAADcAAAADwAAAGRycy9kb3ducmV2LnhtbERPS2vCQBC+F/wPywi91Y0tBk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PYxbxAAAANwAAAAPAAAAAAAAAAAA&#10;AAAAAKECAABkcnMvZG93bnJldi54bWxQSwUGAAAAAAQABAD5AAAAkgMAAAAA&#10;"/>
                <v:shape id="Freeform 1709" o:spid="_x0000_s1284" style="position:absolute;left:1143;top:2289;width:47625;height:11157;visibility:visible;mso-wrap-style:square;v-text-anchor:top" coordsize="7500,1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wS6sMA&#10;AADcAAAADwAAAGRycy9kb3ducmV2LnhtbERPTWvCQBC9C/0Pywi96cZapcZspBVCAx6kab2P2WkS&#10;mp0N2a0m/75bELzN431OshtMKy7Uu8aygsU8AkFcWt1wpeDrM5u9gHAeWWNrmRSM5GCXPkwSjLW9&#10;8gddCl+JEMIuRgW1910spStrMujmtiMO3LftDfoA+0rqHq8h3LTyKYrW0mDDoaHGjvY1lT/Fr1Hw&#10;dhg3jT25MX8/F0MePR+XWSaVepwOr1sQngZ/F9/cuQ7zV2v4fyZc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wS6sMAAADcAAAADwAAAAAAAAAAAAAAAACYAgAAZHJzL2Rv&#10;d25yZXYueG1sUEsFBgAAAAAEAAQA9QAAAIgDAAAAAA==&#10;" path="m,1346v280,-8,537,-11,810,-45c825,1296,843,1296,855,1286v81,-65,56,-260,105,-345c994,881,1001,905,1050,881v54,-27,77,-71,135,-90c1226,730,1274,666,1335,626v32,-259,-25,-43,60,-150c1478,372,1326,487,1455,401v10,-15,16,-33,30,-45c1512,332,1545,316,1575,296v18,-12,27,-33,45,-45c1633,242,1650,241,1665,236v43,-43,69,-86,120,-120c1819,15,1891,61,1995,71v41,123,-20,-71,30,180c2031,282,2055,341,2055,341v5,380,6,760,15,1140c2073,1589,2131,1616,2220,1646v38,-26,57,-24,60,-75c2289,1436,2276,1300,2295,1166v2,-16,29,-14,45,-15c2540,1142,2740,1141,2940,1136v35,-5,73,1,105,-15c3067,1110,3072,1079,3090,1061v87,-87,4,36,90,-75c3202,958,3229,930,3240,896v10,-30,30,-90,30,-90c3282,617,3293,476,3375,311v32,-64,29,-30,75,-90c3494,164,3516,88,3600,71v168,-34,50,-14,360,-30c3955,66,3952,91,3945,116v-8,31,-30,90,-30,90c3928,331,3911,367,3990,446v5,15,8,31,15,45c4013,507,4034,518,4035,536v14,310,1,620,15,930c4051,1488,4093,1628,4110,1661v16,32,60,90,60,90c4210,1746,4257,1759,4290,1736v26,-18,30,-90,30,-90c4338,1030,4190,1097,4680,1121v27,80,41,124,120,150c4855,1266,4912,1271,4965,1256v20,-6,29,-31,45,-45c5043,1183,5081,1162,5115,1136v29,-57,40,-112,75,-165c5209,878,5201,829,5280,776v5,-20,2,-44,15,-60c5305,704,5327,692,5340,701v16,12,10,40,15,60c5356,812,5218,1488,5490,1556v35,-5,75,4,105,-15c5677,1489,5695,1278,5715,1196v21,-83,5,-107,90,-135c5815,1076,5822,1093,5835,1106v13,13,33,16,45,30c5894,1153,5899,1177,5910,1196v36,62,91,153,150,195c6118,1432,6188,1440,6255,1451v75,-5,154,11,225,-15c6527,1419,6550,1366,6585,1331v50,-50,35,-15,90,-45c6830,1200,6708,1245,6810,1211v143,-107,166,-57,405,-45c7316,1179,7399,1196,7500,1196e" filled="f">
                  <v:path arrowok="t" o:connecttype="custom" o:connectlocs="514350,825196;609600,596856;752475,501714;885825,301916;942975,225803;1028700,159204;1133475,73576;1285875,159204;1314450,939366;1447800,996451;1485900,730054;1933575,711026;2019300,625398;2076450,511228;2190750,140175;2514600,26005;2486025,130661;2543175,311430;2571750,929852;2647950,1110621;2743200,1044022;3048000,806167;3181350,768111;3295650,615884;3362325,454143;3400425,482686;3552825,977422;3686175,672969;3733800,720540;3848100,882281;4114800,910823;4238625,815682;4581525,739568" o:connectangles="0,0,0,0,0,0,0,0,0,0,0,0,0,0,0,0,0,0,0,0,0,0,0,0,0,0,0,0,0,0,0,0,0"/>
                </v:shape>
                <v:line id="Line 1714" o:spid="_x0000_s1285" style="position:absolute;visibility:visible;mso-wrap-style:square" from="22197,3030" to="22303,13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O3t8UAAADcAAAADwAAAGRycy9kb3ducmV2LnhtbERPTWvCQBC9C/6HZYTedNMW05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O3t8UAAADcAAAADwAAAAAAAAAA&#10;AAAAAAChAgAAZHJzL2Rvd25yZXYueG1sUEsFBgAAAAAEAAQA+QAAAJMDAAAAAA==&#10;"/>
                <v:shape id="Text Box 1715" o:spid="_x0000_s1286" type="#_x0000_t202" style="position:absolute;left:8001;top:13712;width:4572;height:3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lsCsMA&#10;AADcAAAADwAAAGRycy9kb3ducmV2LnhtbESPzW7CQAyE75V4h5WReqlgA+I3sKBSqYgrPw9gsiaJ&#10;yHqj7JaEt68PSNxszXjm83rbuUo9qAmlZwOjYQKKOPO25NzA5fw7WIAKEdli5ZkMPCnAdtP7WGNq&#10;fctHepxiriSEQ4oGihjrVOuQFeQwDH1NLNrNNw6jrE2ubYOthLtKj5Nkph2WLA0F1vRTUHY//TkD&#10;t0P7NV221328zI+T2Q7L+dU/jfnsd98rUJG6+Da/rg9W8KdCK8/IBHr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lsCsMAAADcAAAADwAAAAAAAAAAAAAAAACYAgAAZHJzL2Rv&#10;d25yZXYueG1sUEsFBgAAAAAEAAQA9QAAAIgDAAAAAA==&#10;" stroked="f">
                  <v:textbox>
                    <w:txbxContent>
                      <w:p w:rsidR="00074E26" w:rsidRDefault="00074E26" w:rsidP="00A3287B">
                        <w:r>
                          <w:t>Ta1</w:t>
                        </w:r>
                      </w:p>
                    </w:txbxContent>
                  </v:textbox>
                </v:shape>
                <v:shape id="Text Box 1716" o:spid="_x0000_s1287" type="#_x0000_t202" style="position:absolute;left:19431;top:13712;width:4572;height:3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XJkcEA&#10;AADcAAAADwAAAGRycy9kb3ducmV2LnhtbERPyWrDMBC9F/oPYgq9lFhOyepGMWkhxVcn+YCxNbFN&#10;rZGxVC9/XxUKvc3jrXNIJ9OKgXrXWFawjGIQxKXVDVcKbtfzYgfCeWSNrWVSMJOD9Pj4cMBE25Fz&#10;Gi6+EiGEXYIKau+7REpX1mTQRbYjDtzd9gZ9gH0ldY9jCDetfI3jjTTYcGiosaOPmsqvy7dRcM/G&#10;l/V+LD79bZuvNu/YbAs7K/X8NJ3eQHia/L/4z53pMH+9h99nwgXy+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VyZHBAAAA3AAAAA8AAAAAAAAAAAAAAAAAmAIAAGRycy9kb3du&#10;cmV2LnhtbFBLBQYAAAAABAAEAPUAAACGAwAAAAA=&#10;" stroked="f">
                  <v:textbox>
                    <w:txbxContent>
                      <w:p w:rsidR="00074E26" w:rsidRDefault="00074E26" w:rsidP="00A3287B">
                        <w:r>
                          <w:t>Ta2</w:t>
                        </w:r>
                      </w:p>
                    </w:txbxContent>
                  </v:textbox>
                </v:shape>
                <w10:anchorlock/>
              </v:group>
            </w:pict>
          </mc:Fallback>
        </mc:AlternateContent>
      </w:r>
    </w:p>
    <w:p w:rsidR="005216EA" w:rsidRPr="00991F9D" w:rsidRDefault="005216EA" w:rsidP="005216EA">
      <w:pPr>
        <w:ind w:firstLine="720"/>
        <w:rPr>
          <w:b/>
        </w:rPr>
      </w:pPr>
      <w:r w:rsidRPr="00991F9D">
        <w:rPr>
          <w:b/>
        </w:rPr>
        <w:t>Requirements for TDC Algorithm:</w:t>
      </w:r>
    </w:p>
    <w:p w:rsidR="005216EA" w:rsidRDefault="005216EA" w:rsidP="00B065F8">
      <w:pPr>
        <w:numPr>
          <w:ilvl w:val="2"/>
          <w:numId w:val="26"/>
        </w:numPr>
        <w:jc w:val="both"/>
      </w:pPr>
      <w:r>
        <w:t>There must be at least 5 samples (background) before pulse.  Four of these samples are used to determine the pedestal (Vnoise) floor. The minimum value of the pulse is the first value that is greater than Vnoise.</w:t>
      </w:r>
    </w:p>
    <w:p w:rsidR="005216EA" w:rsidRDefault="005216EA" w:rsidP="005216EA">
      <w:pPr>
        <w:ind w:firstLine="720"/>
      </w:pPr>
    </w:p>
    <w:p w:rsidR="00EE326E" w:rsidRDefault="001A3FB7" w:rsidP="005B6CA4">
      <w:r>
        <w:br w:type="page"/>
      </w:r>
      <w:r w:rsidRPr="001A3FB7">
        <w:rPr>
          <w:b/>
          <w:u w:val="single"/>
        </w:rPr>
        <w:lastRenderedPageBreak/>
        <w:t>Trigger Input</w:t>
      </w:r>
      <w:r w:rsidR="00FE5546">
        <w:rPr>
          <w:b/>
          <w:u w:val="single"/>
        </w:rPr>
        <w:t xml:space="preserve"> </w:t>
      </w:r>
      <w:r w:rsidR="00690D9C">
        <w:rPr>
          <w:b/>
          <w:u w:val="single"/>
        </w:rPr>
        <w:t>Buffer</w:t>
      </w:r>
      <w:r w:rsidRPr="001A3FB7">
        <w:rPr>
          <w:b/>
          <w:u w:val="single"/>
        </w:rPr>
        <w:t>:</w:t>
      </w:r>
    </w:p>
    <w:p w:rsidR="00CD19BA" w:rsidRDefault="00690D9C" w:rsidP="00EE326E">
      <w:r>
        <w:t xml:space="preserve">In the event that the Trigger Input rate is faster than the data processing time, </w:t>
      </w:r>
      <w:r w:rsidR="00D74C5D" w:rsidRPr="009621FA">
        <w:t xml:space="preserve">the processing algorithm has to be able to process </w:t>
      </w:r>
      <w:r w:rsidR="00A93F39">
        <w:t xml:space="preserve">100 </w:t>
      </w:r>
      <w:r w:rsidR="00D74C5D" w:rsidRPr="009621FA">
        <w:t xml:space="preserve">consecutives triggers with no loss in time lines. </w:t>
      </w:r>
      <w:r w:rsidR="00312967" w:rsidRPr="009621FA">
        <w:t xml:space="preserve"> </w:t>
      </w:r>
      <w:r w:rsidR="00D74C5D" w:rsidRPr="009621FA">
        <w:t xml:space="preserve"> If a trigger cannot be processed due to an overflow condition, the VME FPGA will be notified</w:t>
      </w:r>
      <w:r w:rsidR="00312967" w:rsidRPr="009621FA">
        <w:t>: “no data for trigger</w:t>
      </w:r>
      <w:r w:rsidR="004C27EA">
        <w:t>.  If T1</w:t>
      </w:r>
      <w:r w:rsidR="00A93F39">
        <w:t>, T2, or T3</w:t>
      </w:r>
      <w:r w:rsidR="00DD44E4">
        <w:t xml:space="preserve"> is less than 5</w:t>
      </w:r>
      <w:r w:rsidR="004C27EA">
        <w:t xml:space="preserve">0 Ns, the trigger will not be recorded. </w:t>
      </w:r>
    </w:p>
    <w:p w:rsidR="004C27EA" w:rsidRDefault="004C27EA" w:rsidP="00EE326E"/>
    <w:p w:rsidR="00CD19BA" w:rsidRDefault="00CD19BA" w:rsidP="00EE326E"/>
    <w:p w:rsidR="00532181" w:rsidRDefault="00CD19BA" w:rsidP="00EE326E">
      <w:pPr>
        <w:rPr>
          <w:b/>
        </w:rPr>
      </w:pPr>
      <w:r w:rsidRPr="00CD19BA">
        <w:rPr>
          <w:b/>
        </w:rPr>
        <w:t>Suc</w:t>
      </w:r>
      <w:r>
        <w:rPr>
          <w:b/>
        </w:rPr>
        <w:t>c</w:t>
      </w:r>
      <w:r w:rsidRPr="00CD19BA">
        <w:rPr>
          <w:b/>
        </w:rPr>
        <w:t>essive Trigger Input</w:t>
      </w:r>
      <w:r w:rsidR="00FE435B">
        <w:rPr>
          <w:b/>
        </w:rPr>
        <w:t xml:space="preserve"> Illustration:</w:t>
      </w:r>
    </w:p>
    <w:p w:rsidR="001A3FB7" w:rsidRDefault="000B2038" w:rsidP="00EE326E">
      <w:pPr>
        <w:rPr>
          <w:b/>
        </w:rPr>
      </w:pPr>
      <w:r>
        <w:rPr>
          <w:b/>
          <w:noProof/>
        </w:rPr>
        <mc:AlternateContent>
          <mc:Choice Requires="wpc">
            <w:drawing>
              <wp:inline distT="0" distB="0" distL="0" distR="0">
                <wp:extent cx="5486400" cy="914400"/>
                <wp:effectExtent l="0" t="0" r="0" b="0"/>
                <wp:docPr id="90" name="Canvas 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26" name="Line 91"/>
                        <wps:cNvCnPr/>
                        <wps:spPr bwMode="auto">
                          <a:xfrm>
                            <a:off x="342900" y="114300"/>
                            <a:ext cx="1257300" cy="2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Line 93"/>
                        <wps:cNvCnPr/>
                        <wps:spPr bwMode="auto">
                          <a:xfrm>
                            <a:off x="1600200" y="45720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94"/>
                        <wps:cNvCnPr/>
                        <wps:spPr bwMode="auto">
                          <a:xfrm>
                            <a:off x="2400300" y="457200"/>
                            <a:ext cx="342900" cy="2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Line 95"/>
                        <wps:cNvCnPr/>
                        <wps:spPr bwMode="auto">
                          <a:xfrm>
                            <a:off x="3429000" y="457200"/>
                            <a:ext cx="342900" cy="2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Line 97"/>
                        <wps:cNvCnPr/>
                        <wps:spPr bwMode="auto">
                          <a:xfrm>
                            <a:off x="4457700" y="457200"/>
                            <a:ext cx="342900" cy="2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Line 98"/>
                        <wps:cNvCnPr/>
                        <wps:spPr bwMode="auto">
                          <a:xfrm>
                            <a:off x="1943100" y="114300"/>
                            <a:ext cx="762"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100"/>
                        <wps:cNvCnPr/>
                        <wps:spPr bwMode="auto">
                          <a:xfrm flipV="1">
                            <a:off x="2743200" y="1143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102"/>
                        <wps:cNvCnPr/>
                        <wps:spPr bwMode="auto">
                          <a:xfrm flipV="1">
                            <a:off x="3771900" y="1143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Line 104"/>
                        <wps:cNvCnPr/>
                        <wps:spPr bwMode="auto">
                          <a:xfrm flipV="1">
                            <a:off x="4800600" y="1143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Line 105"/>
                        <wps:cNvCnPr/>
                        <wps:spPr bwMode="auto">
                          <a:xfrm>
                            <a:off x="1943100" y="11430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Line 106"/>
                        <wps:cNvCnPr/>
                        <wps:spPr bwMode="auto">
                          <a:xfrm>
                            <a:off x="2743200" y="11430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Line 107"/>
                        <wps:cNvCnPr/>
                        <wps:spPr bwMode="auto">
                          <a:xfrm>
                            <a:off x="3771900" y="11430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Line 108"/>
                        <wps:cNvCnPr/>
                        <wps:spPr bwMode="auto">
                          <a:xfrm>
                            <a:off x="4800600" y="1143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109"/>
                        <wps:cNvCnPr/>
                        <wps:spPr bwMode="auto">
                          <a:xfrm>
                            <a:off x="2286000" y="571500"/>
                            <a:ext cx="114300" cy="2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1" name="Line 110"/>
                        <wps:cNvCnPr/>
                        <wps:spPr bwMode="auto">
                          <a:xfrm flipH="1">
                            <a:off x="1600200" y="571500"/>
                            <a:ext cx="457200" cy="2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2" name="Line 111"/>
                        <wps:cNvCnPr/>
                        <wps:spPr bwMode="auto">
                          <a:xfrm flipH="1">
                            <a:off x="2400300" y="571500"/>
                            <a:ext cx="457200" cy="2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3" name="Line 112"/>
                        <wps:cNvCnPr/>
                        <wps:spPr bwMode="auto">
                          <a:xfrm>
                            <a:off x="3314700" y="571500"/>
                            <a:ext cx="114300" cy="2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4" name="Line 113"/>
                        <wps:cNvCnPr/>
                        <wps:spPr bwMode="auto">
                          <a:xfrm flipH="1">
                            <a:off x="3429000" y="571500"/>
                            <a:ext cx="457200" cy="2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5" name="Line 114"/>
                        <wps:cNvCnPr/>
                        <wps:spPr bwMode="auto">
                          <a:xfrm>
                            <a:off x="4343400" y="571500"/>
                            <a:ext cx="114300" cy="2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6" name="Text Box 115"/>
                        <wps:cNvSpPr txBox="1">
                          <a:spLocks noChangeArrowheads="1"/>
                        </wps:cNvSpPr>
                        <wps:spPr bwMode="auto">
                          <a:xfrm>
                            <a:off x="1943100" y="457200"/>
                            <a:ext cx="4572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7701AB">
                              <w:r>
                                <w:t>T1</w:t>
                              </w:r>
                            </w:p>
                          </w:txbxContent>
                        </wps:txbx>
                        <wps:bodyPr rot="0" vert="horz" wrap="square" lIns="91440" tIns="45720" rIns="91440" bIns="45720" anchor="t" anchorCtr="0" upright="1">
                          <a:noAutofit/>
                        </wps:bodyPr>
                      </wps:wsp>
                      <wps:wsp>
                        <wps:cNvPr id="247" name="Text Box 116"/>
                        <wps:cNvSpPr txBox="1">
                          <a:spLocks noChangeArrowheads="1"/>
                        </wps:cNvSpPr>
                        <wps:spPr bwMode="auto">
                          <a:xfrm>
                            <a:off x="2857500" y="457200"/>
                            <a:ext cx="4572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7701AB">
                              <w:r>
                                <w:t>T2</w:t>
                              </w:r>
                            </w:p>
                          </w:txbxContent>
                        </wps:txbx>
                        <wps:bodyPr rot="0" vert="horz" wrap="square" lIns="91440" tIns="45720" rIns="91440" bIns="45720" anchor="t" anchorCtr="0" upright="1">
                          <a:noAutofit/>
                        </wps:bodyPr>
                      </wps:wsp>
                      <wps:wsp>
                        <wps:cNvPr id="248" name="Text Box 117"/>
                        <wps:cNvSpPr txBox="1">
                          <a:spLocks noChangeArrowheads="1"/>
                        </wps:cNvSpPr>
                        <wps:spPr bwMode="auto">
                          <a:xfrm>
                            <a:off x="3886200" y="457200"/>
                            <a:ext cx="4572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7701AB">
                              <w:r>
                                <w:t>T3</w:t>
                              </w:r>
                            </w:p>
                          </w:txbxContent>
                        </wps:txbx>
                        <wps:bodyPr rot="0" vert="horz" wrap="square" lIns="91440" tIns="45720" rIns="91440" bIns="45720" anchor="t" anchorCtr="0" upright="1">
                          <a:noAutofit/>
                        </wps:bodyPr>
                      </wps:wsp>
                      <wps:wsp>
                        <wps:cNvPr id="249" name="Line 118"/>
                        <wps:cNvCnPr/>
                        <wps:spPr bwMode="auto">
                          <a:xfrm>
                            <a:off x="2286000" y="57150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0" name="Text Box 206"/>
                        <wps:cNvSpPr txBox="1">
                          <a:spLocks noChangeArrowheads="1"/>
                        </wps:cNvSpPr>
                        <wps:spPr bwMode="auto">
                          <a:xfrm>
                            <a:off x="1600200" y="11430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7701AB">
                              <w:r>
                                <w:t>1</w:t>
                              </w:r>
                            </w:p>
                          </w:txbxContent>
                        </wps:txbx>
                        <wps:bodyPr rot="0" vert="horz" wrap="square" lIns="91440" tIns="45720" rIns="91440" bIns="45720" anchor="t" anchorCtr="0" upright="1">
                          <a:noAutofit/>
                        </wps:bodyPr>
                      </wps:wsp>
                      <wps:wsp>
                        <wps:cNvPr id="251" name="Line 92"/>
                        <wps:cNvCnPr/>
                        <wps:spPr bwMode="auto">
                          <a:xfrm>
                            <a:off x="1600200" y="1143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2" name="Text Box 207"/>
                        <wps:cNvSpPr txBox="1">
                          <a:spLocks noChangeArrowheads="1"/>
                        </wps:cNvSpPr>
                        <wps:spPr bwMode="auto">
                          <a:xfrm>
                            <a:off x="2400300" y="11430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7701AB">
                              <w:r>
                                <w:t>2</w:t>
                              </w:r>
                            </w:p>
                          </w:txbxContent>
                        </wps:txbx>
                        <wps:bodyPr rot="0" vert="horz" wrap="square" lIns="91440" tIns="45720" rIns="91440" bIns="45720" anchor="t" anchorCtr="0" upright="1">
                          <a:noAutofit/>
                        </wps:bodyPr>
                      </wps:wsp>
                      <wps:wsp>
                        <wps:cNvPr id="253" name="Line 99"/>
                        <wps:cNvCnPr/>
                        <wps:spPr bwMode="auto">
                          <a:xfrm flipV="1">
                            <a:off x="2400300" y="114300"/>
                            <a:ext cx="0" cy="3429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54" name="Text Box 208"/>
                        <wps:cNvSpPr txBox="1">
                          <a:spLocks noChangeArrowheads="1"/>
                        </wps:cNvSpPr>
                        <wps:spPr bwMode="auto">
                          <a:xfrm>
                            <a:off x="3409950" y="11049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7701AB">
                              <w:r>
                                <w:t>3</w:t>
                              </w:r>
                            </w:p>
                          </w:txbxContent>
                        </wps:txbx>
                        <wps:bodyPr rot="0" vert="horz" wrap="square" lIns="91440" tIns="45720" rIns="91440" bIns="45720" anchor="t" anchorCtr="0" upright="1">
                          <a:noAutofit/>
                        </wps:bodyPr>
                      </wps:wsp>
                      <wps:wsp>
                        <wps:cNvPr id="255" name="Line 101"/>
                        <wps:cNvCnPr/>
                        <wps:spPr bwMode="auto">
                          <a:xfrm flipV="1">
                            <a:off x="3429000" y="114300"/>
                            <a:ext cx="0" cy="3429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28" name="Text Box 209"/>
                        <wps:cNvSpPr txBox="1">
                          <a:spLocks noChangeArrowheads="1"/>
                        </wps:cNvSpPr>
                        <wps:spPr bwMode="auto">
                          <a:xfrm>
                            <a:off x="4448556" y="150495"/>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7701AB">
                              <w:r>
                                <w:t>4</w:t>
                              </w:r>
                            </w:p>
                          </w:txbxContent>
                        </wps:txbx>
                        <wps:bodyPr rot="0" vert="horz" wrap="square" lIns="91440" tIns="45720" rIns="91440" bIns="45720" anchor="t" anchorCtr="0" upright="1">
                          <a:noAutofit/>
                        </wps:bodyPr>
                      </wps:wsp>
                      <wps:wsp>
                        <wps:cNvPr id="129" name="Line 103"/>
                        <wps:cNvCnPr/>
                        <wps:spPr bwMode="auto">
                          <a:xfrm flipV="1">
                            <a:off x="4457700" y="114300"/>
                            <a:ext cx="0" cy="3429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90" o:spid="_x0000_s1288" editas="canvas" style="width:6in;height:1in;mso-position-horizontal-relative:char;mso-position-vertical-relative:line" coordsize="548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">
                <v:shape id="_x0000_s1289" type="#_x0000_t75" style="position:absolute;width:54864;height:9144;visibility:visible;mso-wrap-style:square">
                  <v:fill o:detectmouseclick="t"/>
                  <v:path o:connecttype="none"/>
                </v:shape>
                <v:line id="Line 91" o:spid="_x0000_s1290" style="position:absolute;visibility:visible;mso-wrap-style:square" from="3429,1143" to="16002,1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ALcYAAADcAAAADwAAAGRycy9kb3ducmV2LnhtbESPQWvCQBSE7wX/w/IKvdVNUwgSXUWU&#10;gvZQqi3U4zP7TKLZt2F3m8R/7xaEHoeZ+YaZLQbTiI6cry0reBknIIgLq2suFXx/vT1PQPiArLGx&#10;TAqu5GExHz3MMNe25x11+1CKCGGfo4IqhDaX0hcVGfRj2xJH72SdwRClK6V22Ee4aWSaJJk0WHNc&#10;qLClVUXFZf9rFHy8fmbdcvu+GX622bFY746Hc++UenocllMQgYbwH763N1pBmm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MAC3GAAAA3AAAAA8AAAAAAAAA&#10;AAAAAAAAoQIAAGRycy9kb3ducmV2LnhtbFBLBQYAAAAABAAEAPkAAACUAwAAAAA=&#10;"/>
                <v:line id="Line 93" o:spid="_x0000_s1291" style="position:absolute;visibility:visible;mso-wrap-style:square" from="16002,4572" to="19431,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CltscAAADcAAAADwAAAGRycy9kb3ducmV2LnhtbESPQWvCQBSE7wX/w/KE3urGFFJ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gKW2xwAAANwAAAAPAAAAAAAA&#10;AAAAAAAAAKECAABkcnMvZG93bnJldi54bWxQSwUGAAAAAAQABAD5AAAAlQMAAAAA&#10;"/>
                <v:line id="Line 94" o:spid="_x0000_s1292" style="position:absolute;visibility:visible;mso-wrap-style:square" from="24003,4572" to="27432,4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xxMMAAADcAAAADwAAAGRycy9kb3ducmV2LnhtbERPz2vCMBS+C/sfwht409QKZXRGEUXQ&#10;HUTdYDs+m7e2W/NSkqyt/705DDx+fL8Xq8E0oiPna8sKZtMEBHFhdc2lgo/33eQFhA/IGhvLpOBG&#10;HlbLp9ECc217PlN3CaWIIexzVFCF0OZS+qIig35qW+LIfVtnMEToSqkd9jHcNDJNkkwarDk2VNjS&#10;pqLi9/JnFBznp6xbH972w+chuxbb8/Xrp3dKjZ+H9SuIQEN4iP/de60gTePa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fMcTDAAAA3AAAAA8AAAAAAAAAAAAA&#10;AAAAoQIAAGRycy9kb3ducmV2LnhtbFBLBQYAAAAABAAEAPkAAACRAwAAAAA=&#10;"/>
                <v:line id="Line 95" o:spid="_x0000_s1293" style="position:absolute;visibility:visible;mso-wrap-style:square" from="34290,4572" to="37719,4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CrH8MAAADcAAAADwAAAGRycy9kb3ducmV2LnhtbERPz2vCMBS+C/4P4Qm7aapCGdUoogx0&#10;hzGdoMdn82yrzUtJsrb775fDYMeP7/dy3ZtatOR8ZVnBdJKAIM6trrhQcP56G7+C8AFZY22ZFPyQ&#10;h/VqOFhipm3HR2pPoRAxhH2GCsoQmkxKn5dk0E9sQxy5u3UGQ4SukNphF8NNLWdJkkqDFceGEhva&#10;lpQ/T99Gwcf8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wqx/DAAAA3AAAAA8AAAAAAAAAAAAA&#10;AAAAoQIAAGRycy9kb3ducmV2LnhtbFBLBQYAAAAABAAEAPkAAACRAwAAAAA=&#10;"/>
                <v:line id="Line 97" o:spid="_x0000_s1294" style="position:absolute;visibility:visible;mso-wrap-style:square" from="44577,4572" to="48006,4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wOhMYAAADcAAAADwAAAGRycy9kb3ducmV2LnhtbESPQWvCQBSE7wX/w/KE3upGhSDRVaQi&#10;aA+l2kI9PrPPJDb7Nuxuk/jv3YLQ4zAz3zCLVW9q0ZLzlWUF41ECgji3uuJCwdfn9mUGwgdkjbVl&#10;UnAjD6vl4GmBmbYdH6g9hkJECPsMFZQhNJmUPi/JoB/Zhjh6F+sMhihdIbXDLsJNLSdJkkqDFceF&#10;Eht6LSn/Of4aBe/Tj7Rd7992/fc+Peebw/l07ZxSz8N+PQcRqA//4Ud7pxVMpm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8DoTGAAAA3AAAAA8AAAAAAAAA&#10;AAAAAAAAoQIAAGRycy9kb3ducmV2LnhtbFBLBQYAAAAABAAEAPkAAACUAwAAAAA=&#10;"/>
                <v:line id="Line 98" o:spid="_x0000_s1295" style="position:absolute;visibility:visible;mso-wrap-style:square" from="19431,1143" to="19438,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6Q88YAAADcAAAADwAAAGRycy9kb3ducmV2LnhtbESPQWvCQBSE7wX/w/KE3uqmEUKJriIV&#10;QXso1Rb0+Mw+k2j2bdjdJum/7xYKHoeZ+YaZLwfTiI6cry0reJ4kIIgLq2suFXx9bp5eQPiArLGx&#10;TAp+yMNyMXqYY65tz3vqDqEUEcI+RwVVCG0upS8qMugntiWO3sU6gyFKV0rtsI9w08g0STJpsOa4&#10;UGFLrxUVt8O3UfA+/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kPPGAAAA3AAAAA8AAAAAAAAA&#10;AAAAAAAAoQIAAGRycy9kb3ducmV2LnhtbFBLBQYAAAAABAAEAPkAAACUAwAAAAA=&#10;"/>
                <v:line id="Line 100" o:spid="_x0000_s1296" style="position:absolute;flip:y;visibility:visible;mso-wrap-style:square" from="27432,1143" to="27432,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a0F8YAAADcAAAADwAAAGRycy9kb3ducmV2LnhtbESPQWsCMRSE74X+h/AKXkrNVkvRrVFE&#10;EDx4UctKb8/N62bZzcs2ibr+e1Mo9DjMzDfMbNHbVlzIh9qxgtdhBoK4dLrmSsHnYf0yAREissbW&#10;MSm4UYDF/PFhhrl2V97RZR8rkSAcclRgYuxyKUNpyGIYuo44ed/OW4xJ+kpqj9cEt60cZdm7tFhz&#10;WjDY0cpQ2ezPVoGcbJ9//PL01hTN8Tg1RVl0X1ulBk/98gNEpD7+h//aG61gNB7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GtBfGAAAA3AAAAA8AAAAAAAAA&#10;AAAAAAAAoQIAAGRycy9kb3ducmV2LnhtbFBLBQYAAAAABAAEAPkAAACUAwAAAAA=&#10;"/>
                <v:line id="Line 102" o:spid="_x0000_s1297" style="position:absolute;flip:y;visibility:visible;mso-wrap-style:square" from="37719,1143" to="37719,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8sY8YAAADcAAAADwAAAGRycy9kb3ducmV2LnhtbESPQWsCMRSE70L/Q3gFL0WztVJ0axQp&#10;FHrwopYVb8/N62bZzcs2ibr9941Q8DjMzDfMYtXbVlzIh9qxgudxBoK4dLrmSsHX/mM0AxEissbW&#10;MSn4pQCr5cNggbl2V97SZRcrkSAcclRgYuxyKUNpyGIYu444ed/OW4xJ+kpqj9cEt62cZNmrtFhz&#10;WjDY0buhstmdrQI52zz9+PVp2hTN4TA3RVl0x41Sw8d+/QYiUh/v4f/2p1YweZn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vLGPGAAAA3AAAAA8AAAAAAAAA&#10;AAAAAAAAoQIAAGRycy9kb3ducmV2LnhtbFBLBQYAAAAABAAEAPkAAACUAwAAAAA=&#10;"/>
                <v:line id="Line 104" o:spid="_x0000_s1298" style="position:absolute;flip:y;visibility:visible;mso-wrap-style:square" from="48006,1143" to="48006,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OJ+McAAADcAAAADwAAAGRycy9kb3ducmV2LnhtbESPT0vDQBTE74LfYXmCF2k31j/UmE0p&#10;guChl1ZJ6O2ZfWZDsm/j7trGb+8WCh6HmfkNU6wmO4gD+dA5VnA7z0AQN0533Cr4eH+dLUGEiKxx&#10;cEwKfinAqry8KDDX7shbOuxiKxKEQ44KTIxjLmVoDFkMczcSJ+/LeYsxSd9K7fGY4HaQiyx7lBY7&#10;TgsGR3ox1PS7H6tALjc33379ed9XfV0/maqpxv1Gqeuraf0MItIU/8Pn9ptWsLh7gN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44n4xwAAANwAAAAPAAAAAAAA&#10;AAAAAAAAAKECAABkcnMvZG93bnJldi54bWxQSwUGAAAAAAQABAD5AAAAlQMAAAAA&#10;"/>
                <v:line id="Line 105" o:spid="_x0000_s1299" style="position:absolute;visibility:visible;mso-wrap-style:square" from="19431,1143" to="24003,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WW8MYAAADcAAAADwAAAGRycy9kb3ducmV2LnhtbESPQWvCQBSE70L/w/IK3nSjQiipq4gi&#10;aA9FbaE9PrOvSdrs27C7JvHfu0LB4zAz3zDzZW9q0ZLzlWUFk3ECgji3uuJCwefHdvQCwgdkjbVl&#10;UnAlD8vF02COmbYdH6k9hUJECPsMFZQhNJmUPi/JoB/bhjh6P9YZDFG6QmqHXYSbWk6TJJUGK44L&#10;JTa0Lin/O12MgvfZIW1X+7dd/7VPz/nmeP7+7ZxSw+d+9QoiUB8e4f/2TiuYzlK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VlvDGAAAA3AAAAA8AAAAAAAAA&#10;AAAAAAAAoQIAAGRycy9kb3ducmV2LnhtbFBLBQYAAAAABAAEAPkAAACUAwAAAAA=&#10;"/>
                <v:line id="Line 106" o:spid="_x0000_s1300" style="position:absolute;visibility:visible;mso-wrap-style:square" from="27432,1143" to="34290,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kza8YAAADcAAAADwAAAGRycy9kb3ducmV2LnhtbESPQWvCQBSE70L/w/IKvemmCqmkriIt&#10;BfUgVQvt8Zl9JrHZt2F3TeK/7xYEj8PMfMPMFr2pRUvOV5YVPI8SEMS51RUXCr4OH8MpCB+QNdaW&#10;ScGVPCzmD4MZZtp2vKN2HwoRIewzVFCG0GRS+rwkg35kG+LonawzGKJ0hdQOuwg3tRwnSSoNVhwX&#10;SmzoraT8d38xCraTz7Rdrjer/nudHvP33fHn3Dmlnh775SuIQH24h2/tlVYwnrz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ZM2vGAAAA3AAAAA8AAAAAAAAA&#10;AAAAAAAAoQIAAGRycy9kb3ducmV2LnhtbFBLBQYAAAAABAAEAPkAAACUAwAAAAA=&#10;"/>
                <v:line id="Line 107" o:spid="_x0000_s1301" style="position:absolute;visibility:visible;mso-wrap-style:square" from="37719,1143" to="44577,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anGcMAAADcAAAADwAAAGRycy9kb3ducmV2LnhtbERPz2vCMBS+C/4P4Qm7aapCGdUoogx0&#10;hzGdoMdn82yrzUtJsrb775fDYMeP7/dy3ZtatOR8ZVnBdJKAIM6trrhQcP56G7+C8AFZY22ZFPyQ&#10;h/VqOFhipm3HR2pPoRAxhH2GCsoQmkxKn5dk0E9sQxy5u3UGQ4SukNphF8NNLWdJkkqDFceGEhva&#10;lpQ/T99Gwcf8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GpxnDAAAA3AAAAA8AAAAAAAAAAAAA&#10;AAAAoQIAAGRycy9kb3ducmV2LnhtbFBLBQYAAAAABAAEAPkAAACRAwAAAAA=&#10;"/>
                <v:line id="Line 108" o:spid="_x0000_s1302" style="position:absolute;visibility:visible;mso-wrap-style:square" from="48006,1143" to="53721,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oCgsYAAADcAAAADwAAAGRycy9kb3ducmV2LnhtbESPQWvCQBSE70L/w/IKvemmCqGmriIt&#10;BfUgVQvt8Zl9JrHZt2F3TeK/7xYEj8PMfMPMFr2pRUvOV5YVPI8SEMS51RUXCr4OH8MXED4ga6wt&#10;k4IreVjMHwYzzLTteEftPhQiQthnqKAMocmk9HlJBv3INsTRO1lnMETpCqkddhFuajlOklQarDgu&#10;lNjQW0n57/5iFGwnn2m7XG9W/fc6Pebvu+PPuXNKPT32y1cQgfpwD9/aK61gPJnC/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KAoLGAAAA3AAAAA8AAAAAAAAA&#10;AAAAAAAAoQIAAGRycy9kb3ducmV2LnhtbFBLBQYAAAAABAAEAPkAAACUAwAAAAA=&#10;"/>
                <v:line id="Line 109" o:spid="_x0000_s1303" style="position:absolute;visibility:visible;mso-wrap-style:square" from="22860,5715" to="24003,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4I9sIAAADcAAAADwAAAGRycy9kb3ducmV2LnhtbERPy2oCMRTdF/yHcAvuakaRqqNRpIPg&#10;wgo+6Pp2cp0MndwMk3SMf98sCi4P573aRNuInjpfO1YwHmUgiEuna64UXC+7tzkIH5A1No5JwYM8&#10;bNaDlxXm2t35RP05VCKFsM9RgQmhzaX0pSGLfuRa4sTdXGcxJNhVUnd4T+G2kZMse5cWa04NBlv6&#10;MFT+nH+tgpkpTnImi8PlWPT1eBE/49f3Qqnha9wuQQSK4Sn+d++1gsk0zU9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44I9sIAAADcAAAADwAAAAAAAAAAAAAA&#10;AAChAgAAZHJzL2Rvd25yZXYueG1sUEsFBgAAAAAEAAQA+QAAAJADAAAAAA==&#10;">
                  <v:stroke endarrow="block"/>
                </v:line>
                <v:line id="Line 110" o:spid="_x0000_s1304" style="position:absolute;flip:x;visibility:visible;mso-wrap-style:square" from="16002,5715" to="20574,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3q/sUAAADcAAAADwAAAGRycy9kb3ducmV2LnhtbESPQWvCQBCF74L/YRnBS9CNWopNXUVt&#10;hULpoeqhxyE7TYLZ2ZAdNf57t1Dw+HjzvjdvsepcrS7Uhsqzgck4BUWce1txYeB42I3moIIgW6w9&#10;k4EbBVgt+70FZtZf+ZsueylUhHDI0EAp0mRah7wkh2HsG+Lo/frWoUTZFtq2eI1wV+tpmj5rhxXH&#10;hhIb2paUn/ZnF9/YffHbbJZsnE6SF3r/kc9UizHDQbd+BSXUyeP4P/1hDUyfJvA3JhJ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73q/sUAAADcAAAADwAAAAAAAAAA&#10;AAAAAAChAgAAZHJzL2Rvd25yZXYueG1sUEsFBgAAAAAEAAQA+QAAAJMDAAAAAA==&#10;">
                  <v:stroke endarrow="block"/>
                </v:line>
                <v:line id="Line 111" o:spid="_x0000_s1305" style="position:absolute;flip:x;visibility:visible;mso-wrap-style:square" from="24003,5715" to="28575,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90icUAAADcAAAADwAAAGRycy9kb3ducmV2LnhtbESPzWvCQBDF7wX/h2WEXoJuGotodJV+&#10;CQXx4MfB45Adk2B2NmSnmv733UKhx8eb93vzluveNepGXag9G3gap6CIC29rLg2cjpvRDFQQZIuN&#10;ZzLwTQHWq8HDEnPr77yn20FKFSEccjRQibS51qGoyGEY+5Y4ehffOZQou1LbDu8R7hqdpelUO6w5&#10;NlTY0ltFxfXw5eIbmx2/TybJq9NJMqePs2xTLcY8DvuXBSihXv6P/9Kf1kD2nMHvmEgAv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290icUAAADcAAAADwAAAAAAAAAA&#10;AAAAAAChAgAAZHJzL2Rvd25yZXYueG1sUEsFBgAAAAAEAAQA+QAAAJMDAAAAAA==&#10;">
                  <v:stroke endarrow="block"/>
                </v:line>
                <v:line id="Line 112" o:spid="_x0000_s1306" style="position:absolute;visibility:visible;mso-wrap-style:square" from="33147,5715" to="34290,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yWgcUAAADcAAAADwAAAGRycy9kb3ducmV2LnhtbESPT2sCMRTE7wW/Q3iF3mpWW6quRpEu&#10;ggdb8A+en5vnZunmZdmka/rtTaHQ4zAzv2EWq2gb0VPna8cKRsMMBHHpdM2VgtNx8zwF4QOyxsYx&#10;KfghD6vl4GGBuXY33lN/CJVIEPY5KjAhtLmUvjRk0Q9dS5y8q+sshiS7SuoObwluGznOsjdpsea0&#10;YLCld0Pl1+HbKpiYYi8nstgdP4u+Hs3iRzxfZko9Pcb1HESgGP7Df+2tVjB+fYH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yWgcUAAADcAAAADwAAAAAAAAAA&#10;AAAAAAChAgAAZHJzL2Rvd25yZXYueG1sUEsFBgAAAAAEAAQA+QAAAJMDAAAAAA==&#10;">
                  <v:stroke endarrow="block"/>
                </v:line>
                <v:line id="Line 113" o:spid="_x0000_s1307" style="position:absolute;flip:x;visibility:visible;mso-wrap-style:square" from="34290,5715" to="38862,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pJZsYAAADcAAAADwAAAGRycy9kb3ducmV2LnhtbESPT2vCQBDF74LfYZmCl6Ab/yA2dRW1&#10;FQqlB6OHHofsNAnNzobsVNNv3y0UPD7evN+bt972rlFX6kLt2cB0koIiLrytuTRwOR/HK1BBkC02&#10;nsnADwXYboaDNWbW3/hE11xKFSEcMjRQibSZ1qGoyGGY+JY4ep++cyhRdqW2Hd4i3DV6lqZL7bDm&#10;2FBhS4eKiq/828U3ju/8PJ8ne6eT5JFePuQt1WLM6KHfPYES6uV+/J9+tQZmiwX8jYkE0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PKSWbGAAAA3AAAAA8AAAAAAAAA&#10;AAAAAAAAoQIAAGRycy9kb3ducmV2LnhtbFBLBQYAAAAABAAEAPkAAACUAwAAAAA=&#10;">
                  <v:stroke endarrow="block"/>
                </v:line>
                <v:line id="Line 114" o:spid="_x0000_s1308" style="position:absolute;visibility:visible;mso-wrap-style:square" from="43434,5715" to="44577,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rbsUAAADcAAAADwAAAGRycy9kb3ducmV2LnhtbESPT2sCMRTE7wW/Q3iF3mpWaauuRpEu&#10;ggdb8A+en5vnZunmZdmka/rtTaHQ4zAzv2EWq2gb0VPna8cKRsMMBHHpdM2VgtNx8zwF4QOyxsYx&#10;KfghD6vl4GGBuXY33lN/CJVIEPY5KjAhtLmUvjRk0Q9dS5y8q+sshiS7SuoObwluGznOsjdpsea0&#10;YLCld0Pl1+HbKpiYYi8nstgdP4u+Hs3iRzxfZko9Pcb1HESgGP7Df+2tVjB+eYX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rbsUAAADcAAAADwAAAAAAAAAA&#10;AAAAAAChAgAAZHJzL2Rvd25yZXYueG1sUEsFBgAAAAAEAAQA+QAAAJMDAAAAAA==&#10;">
                  <v:stroke endarrow="block"/>
                </v:line>
                <v:shape id="Text Box 115" o:spid="_x0000_s1309" type="#_x0000_t202" style="position:absolute;left:19431;top:4572;width:457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aqQsMA&#10;AADcAAAADwAAAGRycy9kb3ducmV2LnhtbESP3YrCMBSE7xd8h3AEbxabKlq1GmVdcPHWnwc4bY5t&#10;sTkpTdbWt98IC14OM/MNs9n1phYPal1lWcEkikEQ51ZXXCi4Xg7jJQjnkTXWlknBkxzstoOPDaba&#10;dnyix9kXIkDYpaig9L5JpXR5SQZdZBvi4N1sa9AH2RZSt9gFuKnlNI4TabDisFBiQ98l5ffzr1Fw&#10;O3af81WX/fjr4jRL9lgtMvtUajTsv9YgPPX+Hf5vH7WC6SyB15lwBO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aqQsMAAADcAAAADwAAAAAAAAAAAAAAAACYAgAAZHJzL2Rv&#10;d25yZXYueG1sUEsFBgAAAAAEAAQA9QAAAIgDAAAAAA==&#10;" stroked="f">
                  <v:textbox>
                    <w:txbxContent>
                      <w:p w:rsidR="00074E26" w:rsidRDefault="00074E26" w:rsidP="007701AB">
                        <w:r>
                          <w:t>T1</w:t>
                        </w:r>
                      </w:p>
                    </w:txbxContent>
                  </v:textbox>
                </v:shape>
                <v:shape id="Text Box 116" o:spid="_x0000_s1310" type="#_x0000_t202" style="position:absolute;left:28575;top:4572;width:457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oP2cIA&#10;AADcAAAADwAAAGRycy9kb3ducmV2LnhtbESP3YrCMBSE7wXfIRzBG9FUca1Wo6iw4q0/D3Bsjm2x&#10;OSlNtPXtzYKwl8PMfMOsNq0pxYtqV1hWMB5FIIhTqwvOFFwvv8M5COeRNZaWScGbHGzW3c4KE20b&#10;PtHr7DMRIOwSVJB7XyVSujQng25kK+Lg3W1t0AdZZ1LX2AS4KeUkimbSYMFhIceK9jmlj/PTKLgf&#10;m8HPorkd/DU+TWc7LOKbfSvV77XbJQhPrf8Pf9tHrWAyjeHvTDgCc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Og/ZwgAAANwAAAAPAAAAAAAAAAAAAAAAAJgCAABkcnMvZG93&#10;bnJldi54bWxQSwUGAAAAAAQABAD1AAAAhwMAAAAA&#10;" stroked="f">
                  <v:textbox>
                    <w:txbxContent>
                      <w:p w:rsidR="00074E26" w:rsidRDefault="00074E26" w:rsidP="007701AB">
                        <w:r>
                          <w:t>T2</w:t>
                        </w:r>
                      </w:p>
                    </w:txbxContent>
                  </v:textbox>
                </v:shape>
                <v:shape id="Text Box 117" o:spid="_x0000_s1311" type="#_x0000_t202" style="position:absolute;left:38862;top:4572;width:457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bq70A&#10;AADcAAAADwAAAGRycy9kb3ducmV2LnhtbERPSwrCMBDdC94hjOBGNFX8VqOooLj1c4CxGdtiMylN&#10;tPX2ZiG4fLz/atOYQrypcrllBcNBBII4sTrnVMHteujPQTiPrLGwTAo+5GCzbrdWGGtb85neF5+K&#10;EMIuRgWZ92UspUsyMugGtiQO3MNWBn2AVSp1hXUIN4UcRdFUGsw5NGRY0j6j5Hl5GQWPU92bLOr7&#10;0d9m5/F0h/nsbj9KdTvNdgnCU+P/4p/7pBWMxm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Wbq70AAADcAAAADwAAAAAAAAAAAAAAAACYAgAAZHJzL2Rvd25yZXYu&#10;eG1sUEsFBgAAAAAEAAQA9QAAAIIDAAAAAA==&#10;" stroked="f">
                  <v:textbox>
                    <w:txbxContent>
                      <w:p w:rsidR="00074E26" w:rsidRDefault="00074E26" w:rsidP="007701AB">
                        <w:r>
                          <w:t>T3</w:t>
                        </w:r>
                      </w:p>
                    </w:txbxContent>
                  </v:textbox>
                </v:shape>
                <v:line id="Line 118" o:spid="_x0000_s1312" style="position:absolute;visibility:visible;mso-wrap-style:square" from="22860,5715" to="24003,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Sha8UAAADcAAAADwAAAGRycy9kb3ducmV2LnhtbESPQWsCMRSE70L/Q3iF3jSrSO2uRild&#10;hB60oJaeXzfPzdLNy7JJ1/jvG6HgcZiZb5jVJtpWDNT7xrGC6SQDQVw53XCt4PO0Hb+A8AFZY+uY&#10;FFzJw2b9MFphod2FDzQcQy0ShH2BCkwIXSGlrwxZ9BPXESfv7HqLIcm+lrrHS4LbVs6y7FlabDgt&#10;GOzozVD1c/y1ChamPMiFLHenj3Jopnncx6/vXKmnx/i6BBEohnv4v/2uFczm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rSha8UAAADcAAAADwAAAAAAAAAA&#10;AAAAAAChAgAAZHJzL2Rvd25yZXYueG1sUEsFBgAAAAAEAAQA+QAAAJMDAAAAAA==&#10;">
                  <v:stroke endarrow="block"/>
                </v:line>
                <v:shape id="Text Box 206" o:spid="_x0000_s1313" type="#_x0000_t202" style="position:absolute;left:16002;top:1143;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oBcL0A&#10;AADcAAAADwAAAGRycy9kb3ducmV2LnhtbERPSwrCMBDdC94hjOBGNFX8VqOooLj1c4CxGdtiMylN&#10;tPX2ZiG4fLz/atOYQrypcrllBcNBBII4sTrnVMHteujPQTiPrLGwTAo+5GCzbrdWGGtb85neF5+K&#10;EMIuRgWZ92UspUsyMugGtiQO3MNWBn2AVSp1hXUIN4UcRdFUGsw5NGRY0j6j5Hl5GQWPU92bLOr7&#10;0d9m5/F0h/nsbj9KdTvNdgnCU+P/4p/7pBWMJmF+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woBcL0AAADcAAAADwAAAAAAAAAAAAAAAACYAgAAZHJzL2Rvd25yZXYu&#10;eG1sUEsFBgAAAAAEAAQA9QAAAIIDAAAAAA==&#10;" stroked="f">
                  <v:textbox>
                    <w:txbxContent>
                      <w:p w:rsidR="00074E26" w:rsidRDefault="00074E26" w:rsidP="007701AB">
                        <w:r>
                          <w:t>1</w:t>
                        </w:r>
                      </w:p>
                    </w:txbxContent>
                  </v:textbox>
                </v:shape>
                <v:line id="Line 92" o:spid="_x0000_s1314" style="position:absolute;visibility:visible;mso-wrap-style:square" from="16002,1143" to="16002,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7sMUAAADcAAAADwAAAGRycy9kb3ducmV2LnhtbESPQWsCMRSE70L/Q3iF3jS7grWuRild&#10;hB60oJaeXzfPzdLNy7JJ1/jvG6HgcZiZb5jVJtpWDNT7xrGCfJKBIK6cbrhW8Hnajl9A+ICssXVM&#10;Cq7kYbN+GK2w0O7CBxqOoRYJwr5ABSaErpDSV4Ys+onriJN3dr3FkGRfS93jJcFtK6dZ9iwtNpwW&#10;DHb0Zqj6Of5aBXNTHuRclrvTRzk0+SLu49f3Qqmnx/i6BBEohnv4v/2uFUx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7sMUAAADcAAAADwAAAAAAAAAA&#10;AAAAAAChAgAAZHJzL2Rvd25yZXYueG1sUEsFBgAAAAAEAAQA+QAAAJMDAAAAAA==&#10;">
                  <v:stroke endarrow="block"/>
                </v:line>
                <v:shape id="Text Box 207" o:spid="_x0000_s1315" type="#_x0000_t202" style="position:absolute;left:24003;top:1143;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Q6nMQA&#10;AADcAAAADwAAAGRycy9kb3ducmV2LnhtbESPzWrDMBCE74W+g9hCL6WWaxK7caKEtJDia34eYGOt&#10;f6i1MpYS229fFQo9DjPzDbPZTaYTdxpca1nBWxSDIC6tbrlWcDkfXt9BOI+ssbNMCmZysNs+Pmww&#10;13bkI91PvhYBwi5HBY33fS6lKxsy6CLbEwevsoNBH+RQSz3gGOCmk0kcp9Jgy2GhwZ4+Gyq/Tzej&#10;oCrGl+VqvH75S3ZcpB/YZlc7K/X8NO3XIDxN/j/81y60gmSZwO+Zc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UOpzEAAAA3AAAAA8AAAAAAAAAAAAAAAAAmAIAAGRycy9k&#10;b3ducmV2LnhtbFBLBQYAAAAABAAEAPUAAACJAwAAAAA=&#10;" stroked="f">
                  <v:textbox>
                    <w:txbxContent>
                      <w:p w:rsidR="00074E26" w:rsidRDefault="00074E26" w:rsidP="007701AB">
                        <w:r>
                          <w:t>2</w:t>
                        </w:r>
                      </w:p>
                    </w:txbxContent>
                  </v:textbox>
                </v:shape>
                <v:line id="Line 99" o:spid="_x0000_s1316" style="position:absolute;flip:y;visibility:visible;mso-wrap-style:square" from="24003,1143" to="24003,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aa8QAAADcAAAADwAAAGRycy9kb3ducmV2LnhtbESPT2vCQBTE7wW/w/IEL0U32ioSXUUK&#10;gvRU/90f2ZdNMPs2ZLdJzKfvFgo9DjO/GWa7720lWmp86VjBfJaAIM6cLtkouF2P0zUIH5A1Vo5J&#10;wZM87Hejly2m2nV8pvYSjIgl7FNUUIRQp1L6rCCLfuZq4ujlrrEYomyM1A12sdxWcpEkK2mx5LhQ&#10;YE0fBWWPy7dVsHgdem+y/Lwe2uHzy3Xm/Z4flJqM+8MGRKA+/If/6JOO3PINfs/EI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ZprxAAAANwAAAAPAAAAAAAAAAAA&#10;AAAAAKECAABkcnMvZG93bnJldi54bWxQSwUGAAAAAAQABAD5AAAAkgMAAAAA&#10;">
                  <v:stroke startarrow="block"/>
                </v:line>
                <v:shape id="Text Box 208" o:spid="_x0000_s1317" type="#_x0000_t202" style="position:absolute;left:34099;top:1104;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Hc8MA&#10;AADcAAAADwAAAGRycy9kb3ducmV2LnhtbESP3YrCMBSE7xd8h3CEvVlsqvjbNYouKN768wCnzbEt&#10;25yUJtr69kYQvBxm5htmue5MJe7UuNKygmEUgyDOrC45V3A57wZzEM4ja6wsk4IHOVivel9LTLRt&#10;+Uj3k89FgLBLUEHhfZ1I6bKCDLrI1sTBu9rGoA+yyaVusA1wU8lRHE+lwZLDQoE1/RWU/Z9uRsH1&#10;0P5MFm2695fZcTzdYjlL7UOp7363+QXhqfOf8Lt90ApGkzG8zoQj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Hc8MAAADcAAAADwAAAAAAAAAAAAAAAACYAgAAZHJzL2Rv&#10;d25yZXYueG1sUEsFBgAAAAAEAAQA9QAAAIgDAAAAAA==&#10;" stroked="f">
                  <v:textbox>
                    <w:txbxContent>
                      <w:p w:rsidR="00074E26" w:rsidRDefault="00074E26" w:rsidP="007701AB">
                        <w:r>
                          <w:t>3</w:t>
                        </w:r>
                      </w:p>
                    </w:txbxContent>
                  </v:textbox>
                </v:shape>
                <v:line id="Line 101" o:spid="_x0000_s1318" style="position:absolute;flip:y;visibility:visible;mso-wrap-style:square" from="34290,1143" to="34290,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inhMMAAADcAAAADwAAAGRycy9kb3ducmV2LnhtbESPT4vCMBTE7wt+h/AEL4umyipSjSLC&#10;gnha/90fzWtabF5Kk21rP/1mYWGPw8xvhtnue1uJlhpfOlYwnyUgiDOnSzYK7rfP6RqED8gaK8ek&#10;4EUe9rvR2xZT7Tq+UHsNRsQS9ikqKEKoUyl9VpBFP3M1cfRy11gMUTZG6ga7WG4ruUiSlbRYclwo&#10;sKZjQdnz+m0VLN6H3pssv6yHdjh/uc58PPKDUpNxf9iACNSH//AffdKRWy7h90w8An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p4TDAAAA3AAAAA8AAAAAAAAAAAAA&#10;AAAAoQIAAGRycy9kb3ducmV2LnhtbFBLBQYAAAAABAAEAPkAAACRAwAAAAA=&#10;">
                  <v:stroke startarrow="block"/>
                </v:line>
                <v:shape id="Text Box 209" o:spid="_x0000_s1319" type="#_x0000_t202" style="position:absolute;left:44485;top:1504;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fd8QA&#10;AADcAAAADwAAAGRycy9kb3ducmV2LnhtbESPzW7CQAyE75V4h5WRuFSwAZW/wIKgUiuu/DyAyZok&#10;IuuNsgsJb18fKnGzNeOZz+tt5yr1pCaUng2MRwko4szbknMDl/PPcAEqRGSLlWcy8KIA203vY42p&#10;9S0f6XmKuZIQDikaKGKsU61DVpDDMPI1sWg33ziMsja5tg22Eu4qPUmSmXZYsjQUWNN3Qdn99HAG&#10;bof2c7psr7/xMj9+zfZYzq/+Zcyg3+1WoCJ18W3+vz5YwZ8IrTwjE+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fH3fEAAAA3AAAAA8AAAAAAAAAAAAAAAAAmAIAAGRycy9k&#10;b3ducmV2LnhtbFBLBQYAAAAABAAEAPUAAACJAwAAAAA=&#10;" stroked="f">
                  <v:textbox>
                    <w:txbxContent>
                      <w:p w:rsidR="00074E26" w:rsidRDefault="00074E26" w:rsidP="007701AB">
                        <w:r>
                          <w:t>4</w:t>
                        </w:r>
                      </w:p>
                    </w:txbxContent>
                  </v:textbox>
                </v:shape>
                <v:line id="Line 103" o:spid="_x0000_s1320" style="position:absolute;flip:y;visibility:visible;mso-wrap-style:square" from="44577,1143" to="44577,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a/gMIAAADcAAAADwAAAGRycy9kb3ducmV2LnhtbERPTWvCQBC9F/wPywi9FN00FNHoKiII&#10;0lO19T5kJ5tgdjZkt0maX98VBG/zeJ+z2Q22Fh21vnKs4H2egCDOna7YKPj5Ps6WIHxA1lg7JgV/&#10;5GG3nbxsMNOu5zN1l2BEDGGfoYIyhCaT0uclWfRz1xBHrnCtxRBha6RusY/htpZpkiykxYpjQ4kN&#10;HUrKb5dfqyB9Gwdv8uK8HLvx88v15uNa7JV6nQ77NYhAQ3iKH+6TjvPTFdyfiRfI7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fa/gMIAAADcAAAADwAAAAAAAAAAAAAA&#10;AAChAgAAZHJzL2Rvd25yZXYueG1sUEsFBgAAAAAEAAQA+QAAAJADAAAAAA==&#10;">
                  <v:stroke startarrow="block"/>
                </v:line>
                <w10:anchorlock/>
              </v:group>
            </w:pict>
          </mc:Fallback>
        </mc:AlternateContent>
      </w:r>
      <w:r w:rsidR="00690D9C" w:rsidRPr="00CD19BA">
        <w:rPr>
          <w:b/>
        </w:rPr>
        <w:t xml:space="preserve">  </w:t>
      </w:r>
    </w:p>
    <w:p w:rsidR="00CD19BA" w:rsidRDefault="00E72043" w:rsidP="00EE326E">
      <w:pPr>
        <w:rPr>
          <w:b/>
        </w:rPr>
      </w:pPr>
      <w:r>
        <w:rPr>
          <w:b/>
        </w:rPr>
        <w:t xml:space="preserve">            </w:t>
      </w:r>
      <w:r w:rsidR="00DE3E71">
        <w:rPr>
          <w:b/>
        </w:rPr>
        <w:t>|</w:t>
      </w:r>
      <w:r w:rsidRPr="00E72043">
        <w:rPr>
          <w:b/>
        </w:rPr>
        <w:sym w:font="Wingdings" w:char="F0DF"/>
      </w:r>
      <w:r>
        <w:rPr>
          <w:b/>
        </w:rPr>
        <w:t xml:space="preserve"> </w:t>
      </w:r>
      <w:r w:rsidRPr="00E72043">
        <w:rPr>
          <w:b/>
          <w:sz w:val="20"/>
          <w:szCs w:val="20"/>
        </w:rPr>
        <w:t>Window 1</w:t>
      </w:r>
      <w:r>
        <w:rPr>
          <w:b/>
        </w:rPr>
        <w:t xml:space="preserve"> </w:t>
      </w:r>
      <w:r w:rsidRPr="00E72043">
        <w:rPr>
          <w:b/>
        </w:rPr>
        <w:sym w:font="Wingdings" w:char="F0E0"/>
      </w:r>
      <w:r w:rsidR="00DE3E71">
        <w:rPr>
          <w:b/>
        </w:rPr>
        <w:t xml:space="preserve"> </w:t>
      </w:r>
      <w:r>
        <w:rPr>
          <w:b/>
        </w:rPr>
        <w:t>|</w:t>
      </w:r>
      <w:r>
        <w:rPr>
          <w:b/>
        </w:rPr>
        <w:tab/>
      </w:r>
      <w:r>
        <w:rPr>
          <w:b/>
        </w:rPr>
        <w:tab/>
        <w:t xml:space="preserve">   |</w:t>
      </w:r>
      <w:r>
        <w:rPr>
          <w:b/>
        </w:rPr>
        <w:tab/>
      </w:r>
      <w:r>
        <w:rPr>
          <w:b/>
        </w:rPr>
        <w:tab/>
        <w:t xml:space="preserve">     |</w:t>
      </w:r>
      <w:r>
        <w:rPr>
          <w:b/>
        </w:rPr>
        <w:tab/>
      </w:r>
      <w:r>
        <w:rPr>
          <w:b/>
        </w:rPr>
        <w:tab/>
        <w:t xml:space="preserve">         |</w:t>
      </w:r>
    </w:p>
    <w:p w:rsidR="00E72043" w:rsidRDefault="00E72043" w:rsidP="00EE326E">
      <w:pPr>
        <w:rPr>
          <w:b/>
        </w:rPr>
      </w:pPr>
      <w:r>
        <w:rPr>
          <w:b/>
        </w:rPr>
        <w:tab/>
      </w:r>
      <w:r w:rsidR="00DE3E71">
        <w:rPr>
          <w:b/>
        </w:rPr>
        <w:t>|</w:t>
      </w:r>
      <w:r w:rsidRPr="00E72043">
        <w:rPr>
          <w:b/>
        </w:rPr>
        <w:sym w:font="Wingdings" w:char="F0DF"/>
      </w:r>
      <w:r>
        <w:rPr>
          <w:b/>
        </w:rPr>
        <w:t xml:space="preserve">Latency 1   </w:t>
      </w:r>
      <w:r w:rsidRPr="00E72043">
        <w:rPr>
          <w:b/>
        </w:rPr>
        <w:sym w:font="Wingdings" w:char="F0E0"/>
      </w:r>
      <w:r>
        <w:rPr>
          <w:b/>
        </w:rPr>
        <w:t>|</w:t>
      </w:r>
      <w:r>
        <w:rPr>
          <w:b/>
        </w:rPr>
        <w:tab/>
      </w:r>
      <w:r>
        <w:rPr>
          <w:b/>
        </w:rPr>
        <w:tab/>
        <w:t xml:space="preserve">   |</w:t>
      </w:r>
      <w:r>
        <w:rPr>
          <w:b/>
        </w:rPr>
        <w:tab/>
      </w:r>
      <w:r>
        <w:rPr>
          <w:b/>
        </w:rPr>
        <w:tab/>
        <w:t xml:space="preserve">     |</w:t>
      </w:r>
      <w:r>
        <w:rPr>
          <w:b/>
        </w:rPr>
        <w:tab/>
      </w:r>
      <w:r>
        <w:rPr>
          <w:b/>
        </w:rPr>
        <w:tab/>
        <w:t xml:space="preserve">         |</w:t>
      </w:r>
    </w:p>
    <w:p w:rsidR="00E72043" w:rsidRDefault="00E72043" w:rsidP="00EE326E">
      <w:pPr>
        <w:rPr>
          <w:b/>
        </w:rPr>
      </w:pPr>
      <w:r>
        <w:rPr>
          <w:b/>
        </w:rPr>
        <w:t xml:space="preserve">   </w:t>
      </w:r>
      <w:r>
        <w:rPr>
          <w:b/>
        </w:rPr>
        <w:tab/>
      </w:r>
      <w:r>
        <w:rPr>
          <w:b/>
        </w:rPr>
        <w:tab/>
      </w:r>
      <w:r>
        <w:rPr>
          <w:b/>
        </w:rPr>
        <w:tab/>
      </w:r>
      <w:r>
        <w:rPr>
          <w:b/>
        </w:rPr>
        <w:tab/>
      </w:r>
      <w:r>
        <w:rPr>
          <w:b/>
        </w:rPr>
        <w:tab/>
        <w:t xml:space="preserve">   |</w:t>
      </w:r>
      <w:r>
        <w:rPr>
          <w:b/>
        </w:rPr>
        <w:tab/>
      </w:r>
      <w:r>
        <w:rPr>
          <w:b/>
        </w:rPr>
        <w:tab/>
        <w:t xml:space="preserve">     |</w:t>
      </w:r>
      <w:r>
        <w:rPr>
          <w:b/>
        </w:rPr>
        <w:tab/>
      </w:r>
      <w:r>
        <w:rPr>
          <w:b/>
        </w:rPr>
        <w:tab/>
        <w:t xml:space="preserve">         |</w:t>
      </w:r>
    </w:p>
    <w:p w:rsidR="00E72043" w:rsidRDefault="00E72043" w:rsidP="00EE326E">
      <w:pPr>
        <w:rPr>
          <w:b/>
        </w:rPr>
      </w:pPr>
      <w:r>
        <w:rPr>
          <w:b/>
        </w:rPr>
        <w:tab/>
      </w:r>
      <w:r>
        <w:rPr>
          <w:b/>
        </w:rPr>
        <w:tab/>
      </w:r>
      <w:r w:rsidR="00DE3E71">
        <w:rPr>
          <w:b/>
        </w:rPr>
        <w:t>|</w:t>
      </w:r>
      <w:r w:rsidRPr="00E72043">
        <w:rPr>
          <w:b/>
        </w:rPr>
        <w:sym w:font="Wingdings" w:char="F0DF"/>
      </w:r>
      <w:r w:rsidRPr="00E72043">
        <w:rPr>
          <w:b/>
          <w:sz w:val="20"/>
          <w:szCs w:val="20"/>
        </w:rPr>
        <w:t>Window 2</w:t>
      </w:r>
      <w:r>
        <w:rPr>
          <w:b/>
          <w:sz w:val="20"/>
          <w:szCs w:val="20"/>
        </w:rPr>
        <w:t xml:space="preserve"> </w:t>
      </w:r>
      <w:r w:rsidRPr="00E72043">
        <w:rPr>
          <w:b/>
        </w:rPr>
        <w:sym w:font="Wingdings" w:char="F0E0"/>
      </w:r>
      <w:r w:rsidR="00102945">
        <w:rPr>
          <w:b/>
        </w:rPr>
        <w:t>|</w:t>
      </w:r>
      <w:r w:rsidR="00DE3E71">
        <w:rPr>
          <w:b/>
        </w:rPr>
        <w:tab/>
        <w:t xml:space="preserve">   </w:t>
      </w:r>
      <w:r>
        <w:rPr>
          <w:b/>
        </w:rPr>
        <w:t>|</w:t>
      </w:r>
      <w:r w:rsidR="005746DB">
        <w:rPr>
          <w:b/>
        </w:rPr>
        <w:tab/>
      </w:r>
      <w:r w:rsidR="005746DB">
        <w:rPr>
          <w:b/>
        </w:rPr>
        <w:tab/>
        <w:t xml:space="preserve">     |</w:t>
      </w:r>
      <w:r w:rsidR="005746DB">
        <w:rPr>
          <w:b/>
        </w:rPr>
        <w:tab/>
      </w:r>
      <w:r w:rsidR="005746DB">
        <w:rPr>
          <w:b/>
        </w:rPr>
        <w:tab/>
        <w:t xml:space="preserve">         |</w:t>
      </w:r>
    </w:p>
    <w:p w:rsidR="00E72043" w:rsidRDefault="00E72043" w:rsidP="00EE326E">
      <w:pPr>
        <w:rPr>
          <w:b/>
        </w:rPr>
      </w:pPr>
      <w:r>
        <w:rPr>
          <w:b/>
        </w:rPr>
        <w:tab/>
      </w:r>
      <w:r>
        <w:rPr>
          <w:b/>
        </w:rPr>
        <w:tab/>
      </w:r>
      <w:r w:rsidR="00DE3E71">
        <w:rPr>
          <w:b/>
        </w:rPr>
        <w:t>|</w:t>
      </w:r>
      <w:r w:rsidRPr="00E72043">
        <w:rPr>
          <w:b/>
        </w:rPr>
        <w:sym w:font="Wingdings" w:char="F0DF"/>
      </w:r>
      <w:r w:rsidR="005746DB">
        <w:rPr>
          <w:b/>
        </w:rPr>
        <w:t>Latency 2</w:t>
      </w:r>
      <w:r>
        <w:rPr>
          <w:b/>
        </w:rPr>
        <w:tab/>
        <w:t xml:space="preserve">          </w:t>
      </w:r>
      <w:r w:rsidRPr="00E72043">
        <w:rPr>
          <w:b/>
        </w:rPr>
        <w:sym w:font="Wingdings" w:char="F0E0"/>
      </w:r>
      <w:r>
        <w:rPr>
          <w:b/>
        </w:rPr>
        <w:t xml:space="preserve"> |</w:t>
      </w:r>
      <w:r w:rsidR="005746DB">
        <w:rPr>
          <w:b/>
        </w:rPr>
        <w:tab/>
      </w:r>
      <w:r w:rsidR="005746DB">
        <w:rPr>
          <w:b/>
        </w:rPr>
        <w:tab/>
        <w:t xml:space="preserve">     |</w:t>
      </w:r>
      <w:r w:rsidR="005746DB">
        <w:rPr>
          <w:b/>
        </w:rPr>
        <w:tab/>
      </w:r>
      <w:r w:rsidR="005746DB">
        <w:rPr>
          <w:b/>
        </w:rPr>
        <w:tab/>
        <w:t xml:space="preserve">         |</w:t>
      </w:r>
    </w:p>
    <w:p w:rsidR="005746DB" w:rsidRDefault="00107A00" w:rsidP="00EE326E">
      <w:pPr>
        <w:rPr>
          <w:b/>
        </w:rPr>
      </w:pPr>
      <w:r>
        <w:rPr>
          <w:b/>
        </w:rPr>
        <w:t xml:space="preserve"> </w:t>
      </w:r>
      <w:r>
        <w:rPr>
          <w:b/>
        </w:rPr>
        <w:tab/>
      </w:r>
      <w:r w:rsidR="00C263CE" w:rsidRPr="00C263CE">
        <w:rPr>
          <w:b/>
        </w:rPr>
        <w:sym w:font="Wingdings" w:char="F0DF"/>
      </w:r>
      <w:r w:rsidR="00C263CE" w:rsidRPr="00C263CE">
        <w:t>T1</w:t>
      </w:r>
      <w:r w:rsidR="00C263CE" w:rsidRPr="00C263CE">
        <w:rPr>
          <w:b/>
        </w:rPr>
        <w:sym w:font="Wingdings" w:char="F0E0"/>
      </w:r>
      <w:r w:rsidR="00C263CE">
        <w:rPr>
          <w:b/>
        </w:rPr>
        <w:tab/>
      </w:r>
      <w:r w:rsidR="00C263CE">
        <w:rPr>
          <w:b/>
        </w:rPr>
        <w:tab/>
      </w:r>
      <w:r w:rsidR="00C263CE">
        <w:rPr>
          <w:b/>
        </w:rPr>
        <w:tab/>
        <w:t xml:space="preserve">   </w:t>
      </w:r>
      <w:r>
        <w:rPr>
          <w:b/>
        </w:rPr>
        <w:t>|</w:t>
      </w:r>
      <w:r>
        <w:rPr>
          <w:b/>
        </w:rPr>
        <w:tab/>
      </w:r>
      <w:r>
        <w:rPr>
          <w:b/>
        </w:rPr>
        <w:tab/>
        <w:t xml:space="preserve">     |</w:t>
      </w:r>
      <w:r>
        <w:rPr>
          <w:b/>
        </w:rPr>
        <w:tab/>
      </w:r>
      <w:r>
        <w:rPr>
          <w:b/>
        </w:rPr>
        <w:tab/>
        <w:t xml:space="preserve">         |</w:t>
      </w:r>
    </w:p>
    <w:p w:rsidR="00107A00" w:rsidRDefault="00C263CE" w:rsidP="00EE326E">
      <w:pPr>
        <w:rPr>
          <w:b/>
        </w:rPr>
      </w:pPr>
      <w:r>
        <w:rPr>
          <w:b/>
        </w:rPr>
        <w:tab/>
      </w:r>
      <w:r>
        <w:rPr>
          <w:b/>
        </w:rPr>
        <w:tab/>
      </w:r>
      <w:r>
        <w:rPr>
          <w:b/>
        </w:rPr>
        <w:tab/>
        <w:t xml:space="preserve">      </w:t>
      </w:r>
      <w:r w:rsidR="00DE3E71">
        <w:rPr>
          <w:b/>
        </w:rPr>
        <w:t>|</w:t>
      </w:r>
      <w:r w:rsidRPr="00C263CE">
        <w:rPr>
          <w:b/>
        </w:rPr>
        <w:sym w:font="Wingdings" w:char="F0DF"/>
      </w:r>
      <w:r w:rsidRPr="00C263CE">
        <w:rPr>
          <w:b/>
          <w:sz w:val="20"/>
          <w:szCs w:val="20"/>
        </w:rPr>
        <w:t>Window 3</w:t>
      </w:r>
      <w:r w:rsidR="00DE3E71">
        <w:rPr>
          <w:b/>
          <w:sz w:val="20"/>
          <w:szCs w:val="20"/>
        </w:rPr>
        <w:tab/>
      </w:r>
      <w:r w:rsidRPr="00C263CE">
        <w:rPr>
          <w:b/>
        </w:rPr>
        <w:sym w:font="Wingdings" w:char="F0E0"/>
      </w:r>
      <w:r w:rsidR="00DE3E71">
        <w:rPr>
          <w:b/>
        </w:rPr>
        <w:t xml:space="preserve">|            </w:t>
      </w:r>
      <w:r w:rsidRPr="00C263CE">
        <w:rPr>
          <w:b/>
        </w:rPr>
        <w:t>|</w:t>
      </w:r>
      <w:r w:rsidR="00DE3E71">
        <w:rPr>
          <w:b/>
        </w:rPr>
        <w:tab/>
      </w:r>
      <w:r w:rsidR="00DE3E71">
        <w:rPr>
          <w:b/>
        </w:rPr>
        <w:tab/>
        <w:t xml:space="preserve">        </w:t>
      </w:r>
      <w:r>
        <w:rPr>
          <w:b/>
        </w:rPr>
        <w:t xml:space="preserve"> |</w:t>
      </w:r>
    </w:p>
    <w:p w:rsidR="00C263CE" w:rsidRDefault="00C263CE" w:rsidP="00EE326E">
      <w:pPr>
        <w:rPr>
          <w:b/>
        </w:rPr>
      </w:pPr>
      <w:r>
        <w:rPr>
          <w:b/>
        </w:rPr>
        <w:tab/>
      </w:r>
      <w:r>
        <w:rPr>
          <w:b/>
        </w:rPr>
        <w:tab/>
      </w:r>
      <w:r>
        <w:rPr>
          <w:b/>
        </w:rPr>
        <w:tab/>
        <w:t xml:space="preserve">      </w:t>
      </w:r>
      <w:r w:rsidR="00DE3E71">
        <w:rPr>
          <w:b/>
        </w:rPr>
        <w:t>|</w:t>
      </w:r>
      <w:r w:rsidRPr="00C263CE">
        <w:rPr>
          <w:b/>
        </w:rPr>
        <w:sym w:font="Wingdings" w:char="F0DF"/>
      </w:r>
      <w:r>
        <w:rPr>
          <w:b/>
        </w:rPr>
        <w:t>Latency 3</w:t>
      </w:r>
      <w:r>
        <w:rPr>
          <w:b/>
        </w:rPr>
        <w:tab/>
      </w:r>
      <w:r>
        <w:rPr>
          <w:b/>
        </w:rPr>
        <w:tab/>
        <w:t xml:space="preserve"> </w:t>
      </w:r>
      <w:r w:rsidRPr="00C263CE">
        <w:rPr>
          <w:b/>
        </w:rPr>
        <w:sym w:font="Wingdings" w:char="F0E0"/>
      </w:r>
      <w:r>
        <w:rPr>
          <w:b/>
        </w:rPr>
        <w:t>|</w:t>
      </w:r>
      <w:r>
        <w:rPr>
          <w:b/>
        </w:rPr>
        <w:tab/>
      </w:r>
      <w:r>
        <w:rPr>
          <w:b/>
        </w:rPr>
        <w:tab/>
        <w:t xml:space="preserve">         |</w:t>
      </w:r>
    </w:p>
    <w:p w:rsidR="00C263CE" w:rsidRDefault="00C263CE" w:rsidP="00EE326E">
      <w:pPr>
        <w:rPr>
          <w:b/>
        </w:rPr>
      </w:pPr>
      <w:r>
        <w:rPr>
          <w:b/>
        </w:rPr>
        <w:tab/>
      </w:r>
      <w:r>
        <w:rPr>
          <w:b/>
        </w:rPr>
        <w:tab/>
      </w:r>
      <w:r w:rsidRPr="00C263CE">
        <w:rPr>
          <w:b/>
        </w:rPr>
        <w:sym w:font="Wingdings" w:char="F0DF"/>
      </w:r>
      <w:r w:rsidRPr="00C263CE">
        <w:t>T2</w:t>
      </w:r>
      <w:r>
        <w:rPr>
          <w:b/>
        </w:rPr>
        <w:t xml:space="preserve">      </w:t>
      </w:r>
      <w:r w:rsidRPr="00C263CE">
        <w:rPr>
          <w:b/>
        </w:rPr>
        <w:sym w:font="Wingdings" w:char="F0E0"/>
      </w:r>
      <w:r>
        <w:rPr>
          <w:b/>
        </w:rPr>
        <w:tab/>
      </w:r>
      <w:r>
        <w:rPr>
          <w:b/>
        </w:rPr>
        <w:tab/>
      </w:r>
      <w:r>
        <w:rPr>
          <w:b/>
        </w:rPr>
        <w:tab/>
      </w:r>
      <w:r>
        <w:rPr>
          <w:b/>
        </w:rPr>
        <w:tab/>
        <w:t xml:space="preserve">     |</w:t>
      </w:r>
      <w:r>
        <w:rPr>
          <w:b/>
        </w:rPr>
        <w:tab/>
      </w:r>
      <w:r>
        <w:rPr>
          <w:b/>
        </w:rPr>
        <w:tab/>
        <w:t xml:space="preserve">         |</w:t>
      </w:r>
    </w:p>
    <w:p w:rsidR="00C263CE" w:rsidRDefault="00C263CE" w:rsidP="00EE326E">
      <w:pPr>
        <w:rPr>
          <w:b/>
        </w:rPr>
      </w:pPr>
      <w:r>
        <w:rPr>
          <w:b/>
        </w:rPr>
        <w:tab/>
      </w:r>
      <w:r>
        <w:rPr>
          <w:b/>
        </w:rPr>
        <w:tab/>
      </w:r>
      <w:r>
        <w:rPr>
          <w:b/>
        </w:rPr>
        <w:tab/>
      </w:r>
      <w:r>
        <w:rPr>
          <w:b/>
        </w:rPr>
        <w:tab/>
      </w:r>
      <w:r>
        <w:rPr>
          <w:b/>
        </w:rPr>
        <w:tab/>
      </w:r>
      <w:r>
        <w:rPr>
          <w:b/>
        </w:rPr>
        <w:tab/>
      </w:r>
      <w:r w:rsidR="00DE3E71">
        <w:rPr>
          <w:b/>
        </w:rPr>
        <w:t>|</w:t>
      </w:r>
      <w:r w:rsidRPr="00C263CE">
        <w:rPr>
          <w:b/>
        </w:rPr>
        <w:sym w:font="Wingdings" w:char="F0DF"/>
      </w:r>
      <w:r>
        <w:rPr>
          <w:b/>
        </w:rPr>
        <w:t xml:space="preserve"> </w:t>
      </w:r>
      <w:r w:rsidRPr="00C263CE">
        <w:rPr>
          <w:b/>
          <w:sz w:val="20"/>
          <w:szCs w:val="20"/>
        </w:rPr>
        <w:t>Window 4</w:t>
      </w:r>
      <w:r>
        <w:rPr>
          <w:b/>
        </w:rPr>
        <w:tab/>
      </w:r>
      <w:r w:rsidRPr="00C263CE">
        <w:rPr>
          <w:b/>
        </w:rPr>
        <w:sym w:font="Wingdings" w:char="F0E0"/>
      </w:r>
      <w:r w:rsidR="00DE3E71">
        <w:rPr>
          <w:b/>
        </w:rPr>
        <w:t>|</w:t>
      </w:r>
      <w:r w:rsidR="00DE3E71">
        <w:rPr>
          <w:b/>
        </w:rPr>
        <w:tab/>
        <w:t xml:space="preserve">         </w:t>
      </w:r>
      <w:r>
        <w:rPr>
          <w:b/>
        </w:rPr>
        <w:t>|</w:t>
      </w:r>
    </w:p>
    <w:p w:rsidR="00C263CE" w:rsidRDefault="00C263CE" w:rsidP="00EE326E">
      <w:pPr>
        <w:rPr>
          <w:b/>
        </w:rPr>
      </w:pPr>
      <w:r>
        <w:rPr>
          <w:b/>
        </w:rPr>
        <w:tab/>
      </w:r>
      <w:r>
        <w:rPr>
          <w:b/>
        </w:rPr>
        <w:tab/>
      </w:r>
      <w:r>
        <w:rPr>
          <w:b/>
        </w:rPr>
        <w:tab/>
      </w:r>
      <w:r>
        <w:rPr>
          <w:b/>
        </w:rPr>
        <w:tab/>
      </w:r>
      <w:r>
        <w:rPr>
          <w:b/>
        </w:rPr>
        <w:tab/>
      </w:r>
      <w:r>
        <w:rPr>
          <w:b/>
        </w:rPr>
        <w:tab/>
      </w:r>
      <w:r w:rsidR="00DE3E71">
        <w:rPr>
          <w:b/>
        </w:rPr>
        <w:t>|</w:t>
      </w:r>
      <w:r w:rsidRPr="00C263CE">
        <w:rPr>
          <w:b/>
        </w:rPr>
        <w:sym w:font="Wingdings" w:char="F0DF"/>
      </w:r>
      <w:r>
        <w:rPr>
          <w:b/>
        </w:rPr>
        <w:t xml:space="preserve"> Latency 4</w:t>
      </w:r>
      <w:r>
        <w:rPr>
          <w:b/>
        </w:rPr>
        <w:tab/>
      </w:r>
      <w:r>
        <w:rPr>
          <w:b/>
        </w:rPr>
        <w:tab/>
        <w:t xml:space="preserve">     </w:t>
      </w:r>
      <w:r w:rsidRPr="00C263CE">
        <w:rPr>
          <w:b/>
        </w:rPr>
        <w:sym w:font="Wingdings" w:char="F0E0"/>
      </w:r>
      <w:r>
        <w:rPr>
          <w:b/>
        </w:rPr>
        <w:t>|</w:t>
      </w:r>
      <w:r>
        <w:rPr>
          <w:b/>
        </w:rPr>
        <w:tab/>
      </w:r>
    </w:p>
    <w:p w:rsidR="00CE56ED" w:rsidRDefault="00E72043" w:rsidP="00EE326E">
      <w:pPr>
        <w:rPr>
          <w:b/>
        </w:rPr>
      </w:pPr>
      <w:r>
        <w:rPr>
          <w:b/>
        </w:rPr>
        <w:t xml:space="preserve">            </w:t>
      </w:r>
      <w:r w:rsidR="00C263CE">
        <w:rPr>
          <w:b/>
        </w:rPr>
        <w:tab/>
      </w:r>
      <w:r w:rsidR="00C263CE">
        <w:rPr>
          <w:b/>
        </w:rPr>
        <w:tab/>
        <w:t xml:space="preserve">      </w:t>
      </w:r>
      <w:r w:rsidR="00C263CE" w:rsidRPr="00C263CE">
        <w:rPr>
          <w:b/>
        </w:rPr>
        <w:sym w:font="Wingdings" w:char="F0DF"/>
      </w:r>
      <w:r w:rsidR="00C263CE" w:rsidRPr="00C263CE">
        <w:t>T3</w:t>
      </w:r>
      <w:r w:rsidR="00102945">
        <w:rPr>
          <w:b/>
        </w:rPr>
        <w:tab/>
        <w:t xml:space="preserve">        </w:t>
      </w:r>
      <w:r w:rsidR="00C263CE" w:rsidRPr="00C263CE">
        <w:rPr>
          <w:b/>
        </w:rPr>
        <w:sym w:font="Wingdings" w:char="F0E0"/>
      </w:r>
    </w:p>
    <w:p w:rsidR="00C96CC6" w:rsidRDefault="00C96CC6" w:rsidP="00CE56ED">
      <w:pPr>
        <w:rPr>
          <w:color w:val="339966"/>
        </w:rPr>
      </w:pPr>
    </w:p>
    <w:p w:rsidR="0008181A" w:rsidRDefault="0008181A">
      <w:pPr>
        <w:rPr>
          <w:b/>
          <w:color w:val="0000FF"/>
        </w:rPr>
      </w:pPr>
      <w:r>
        <w:rPr>
          <w:b/>
          <w:color w:val="0000FF"/>
        </w:rPr>
        <w:br w:type="page"/>
      </w:r>
    </w:p>
    <w:p w:rsidR="0008181A" w:rsidRDefault="0008181A" w:rsidP="0008181A">
      <w:pPr>
        <w:rPr>
          <w:color w:val="FF0000"/>
          <w:sz w:val="28"/>
          <w:szCs w:val="28"/>
        </w:rPr>
      </w:pPr>
      <w:r>
        <w:rPr>
          <w:b/>
          <w:color w:val="FF0000"/>
          <w:sz w:val="28"/>
          <w:szCs w:val="28"/>
          <w:u w:val="single"/>
        </w:rPr>
        <w:lastRenderedPageBreak/>
        <w:t>Trigger Options</w:t>
      </w:r>
      <w:r w:rsidRPr="00485E80">
        <w:rPr>
          <w:b/>
          <w:color w:val="FF0000"/>
          <w:sz w:val="28"/>
          <w:szCs w:val="28"/>
          <w:u w:val="single"/>
        </w:rPr>
        <w:t>:</w:t>
      </w:r>
    </w:p>
    <w:p w:rsidR="0008181A" w:rsidRDefault="0008181A" w:rsidP="0008181A">
      <w:pPr>
        <w:rPr>
          <w:color w:val="FF0000"/>
          <w:sz w:val="28"/>
          <w:szCs w:val="28"/>
        </w:rPr>
      </w:pPr>
      <w:r>
        <w:rPr>
          <w:color w:val="FF0000"/>
          <w:sz w:val="28"/>
          <w:szCs w:val="28"/>
        </w:rPr>
        <w:tab/>
        <w:t xml:space="preserve">The type of processing mode is </w:t>
      </w:r>
      <w:r w:rsidR="00EF4B1A">
        <w:rPr>
          <w:color w:val="FF0000"/>
          <w:sz w:val="28"/>
          <w:szCs w:val="28"/>
        </w:rPr>
        <w:t>determined</w:t>
      </w:r>
      <w:r>
        <w:rPr>
          <w:color w:val="FF0000"/>
          <w:sz w:val="28"/>
          <w:szCs w:val="28"/>
        </w:rPr>
        <w:t xml:space="preserve"> by two trigger inputs and the two bits </w:t>
      </w:r>
      <w:r w:rsidR="00D12864">
        <w:rPr>
          <w:color w:val="FF0000"/>
          <w:sz w:val="28"/>
          <w:szCs w:val="28"/>
        </w:rPr>
        <w:t xml:space="preserve">of a </w:t>
      </w:r>
      <w:r>
        <w:rPr>
          <w:color w:val="FF0000"/>
          <w:sz w:val="28"/>
          <w:szCs w:val="28"/>
        </w:rPr>
        <w:t>VME register setting</w:t>
      </w:r>
      <w:r w:rsidR="00EF4B1A">
        <w:rPr>
          <w:color w:val="FF0000"/>
          <w:sz w:val="28"/>
          <w:szCs w:val="28"/>
        </w:rPr>
        <w:t xml:space="preserve">. </w:t>
      </w:r>
      <w:r w:rsidR="00D12864">
        <w:rPr>
          <w:color w:val="FF0000"/>
          <w:sz w:val="28"/>
          <w:szCs w:val="28"/>
        </w:rPr>
        <w:t xml:space="preserve"> The </w:t>
      </w:r>
      <w:r w:rsidR="00EF4B1A">
        <w:rPr>
          <w:color w:val="FF0000"/>
          <w:sz w:val="28"/>
          <w:szCs w:val="28"/>
        </w:rPr>
        <w:t>Trigger Processing Mode</w:t>
      </w:r>
      <w:r>
        <w:rPr>
          <w:color w:val="FF0000"/>
          <w:sz w:val="28"/>
          <w:szCs w:val="28"/>
        </w:rPr>
        <w:t xml:space="preserve"> table </w:t>
      </w:r>
      <w:r w:rsidR="00D12864">
        <w:rPr>
          <w:color w:val="FF0000"/>
          <w:sz w:val="28"/>
          <w:szCs w:val="28"/>
        </w:rPr>
        <w:t xml:space="preserve">below </w:t>
      </w:r>
      <w:r>
        <w:rPr>
          <w:color w:val="FF0000"/>
          <w:sz w:val="28"/>
          <w:szCs w:val="28"/>
        </w:rPr>
        <w:t xml:space="preserve">shows the </w:t>
      </w:r>
      <w:r w:rsidR="00EF4B1A">
        <w:rPr>
          <w:color w:val="FF0000"/>
          <w:sz w:val="28"/>
          <w:szCs w:val="28"/>
        </w:rPr>
        <w:t xml:space="preserve">possible </w:t>
      </w:r>
      <w:r>
        <w:rPr>
          <w:color w:val="FF0000"/>
          <w:sz w:val="28"/>
          <w:szCs w:val="28"/>
        </w:rPr>
        <w:t>processing mode.</w:t>
      </w:r>
    </w:p>
    <w:p w:rsidR="00EF4B1A" w:rsidRDefault="00EF4B1A" w:rsidP="0008181A">
      <w:pPr>
        <w:rPr>
          <w:color w:val="FF0000"/>
          <w:sz w:val="28"/>
          <w:szCs w:val="28"/>
        </w:rPr>
      </w:pPr>
    </w:p>
    <w:p w:rsidR="00EF4B1A" w:rsidRDefault="00EF4B1A" w:rsidP="0008181A">
      <w:pPr>
        <w:rPr>
          <w:color w:val="FF0000"/>
          <w:sz w:val="28"/>
          <w:szCs w:val="28"/>
        </w:rPr>
      </w:pPr>
      <w:r>
        <w:rPr>
          <w:color w:val="FF0000"/>
          <w:sz w:val="28"/>
          <w:szCs w:val="28"/>
        </w:rPr>
        <w:t>Trigger Processing Mode:</w:t>
      </w:r>
    </w:p>
    <w:tbl>
      <w:tblPr>
        <w:tblStyle w:val="TableGrid"/>
        <w:tblW w:w="0" w:type="auto"/>
        <w:tblLook w:val="04A0" w:firstRow="1" w:lastRow="0" w:firstColumn="1" w:lastColumn="0" w:noHBand="0" w:noVBand="1"/>
      </w:tblPr>
      <w:tblGrid>
        <w:gridCol w:w="1771"/>
        <w:gridCol w:w="1771"/>
        <w:gridCol w:w="4576"/>
      </w:tblGrid>
      <w:tr w:rsidR="00EF4B1A" w:rsidTr="00EF4B1A">
        <w:tc>
          <w:tcPr>
            <w:tcW w:w="1771" w:type="dxa"/>
          </w:tcPr>
          <w:p w:rsidR="00EF4B1A" w:rsidRDefault="00EF4B1A" w:rsidP="0008181A">
            <w:pPr>
              <w:rPr>
                <w:color w:val="FF0000"/>
                <w:sz w:val="28"/>
                <w:szCs w:val="28"/>
              </w:rPr>
            </w:pPr>
            <w:r>
              <w:rPr>
                <w:color w:val="FF0000"/>
                <w:sz w:val="28"/>
                <w:szCs w:val="28"/>
              </w:rPr>
              <w:t>VME Bits</w:t>
            </w:r>
          </w:p>
        </w:tc>
        <w:tc>
          <w:tcPr>
            <w:tcW w:w="1771" w:type="dxa"/>
          </w:tcPr>
          <w:p w:rsidR="00EF4B1A" w:rsidRDefault="00EF4B1A" w:rsidP="0008181A">
            <w:pPr>
              <w:rPr>
                <w:color w:val="FF0000"/>
                <w:sz w:val="28"/>
                <w:szCs w:val="28"/>
              </w:rPr>
            </w:pPr>
            <w:r>
              <w:rPr>
                <w:color w:val="FF0000"/>
                <w:sz w:val="28"/>
                <w:szCs w:val="28"/>
              </w:rPr>
              <w:t>Trigger Inputs</w:t>
            </w:r>
            <w:r w:rsidR="00D12864">
              <w:rPr>
                <w:color w:val="FF0000"/>
                <w:sz w:val="28"/>
                <w:szCs w:val="28"/>
              </w:rPr>
              <w:t xml:space="preserve"> </w:t>
            </w:r>
          </w:p>
          <w:p w:rsidR="00D12864" w:rsidRDefault="00D12864" w:rsidP="00D12864">
            <w:pPr>
              <w:rPr>
                <w:color w:val="FF0000"/>
                <w:sz w:val="28"/>
                <w:szCs w:val="28"/>
              </w:rPr>
            </w:pPr>
            <w:r>
              <w:rPr>
                <w:color w:val="FF0000"/>
                <w:sz w:val="28"/>
                <w:szCs w:val="28"/>
              </w:rPr>
              <w:t>Trig2 | Trig1</w:t>
            </w:r>
          </w:p>
        </w:tc>
        <w:tc>
          <w:tcPr>
            <w:tcW w:w="4576" w:type="dxa"/>
          </w:tcPr>
          <w:p w:rsidR="00EF4B1A" w:rsidRDefault="00EF4B1A" w:rsidP="0008181A">
            <w:pPr>
              <w:rPr>
                <w:color w:val="FF0000"/>
                <w:sz w:val="28"/>
                <w:szCs w:val="28"/>
              </w:rPr>
            </w:pPr>
            <w:r>
              <w:rPr>
                <w:color w:val="FF0000"/>
                <w:sz w:val="28"/>
                <w:szCs w:val="28"/>
              </w:rPr>
              <w:t>Modes</w:t>
            </w:r>
          </w:p>
        </w:tc>
      </w:tr>
      <w:tr w:rsidR="00EF4B1A" w:rsidTr="00EF4B1A">
        <w:tc>
          <w:tcPr>
            <w:tcW w:w="1771" w:type="dxa"/>
          </w:tcPr>
          <w:p w:rsidR="00EF4B1A" w:rsidRDefault="00EF4B1A" w:rsidP="0008181A">
            <w:pPr>
              <w:rPr>
                <w:color w:val="FF0000"/>
                <w:sz w:val="28"/>
                <w:szCs w:val="28"/>
              </w:rPr>
            </w:pPr>
            <w:r>
              <w:rPr>
                <w:color w:val="FF0000"/>
                <w:sz w:val="28"/>
                <w:szCs w:val="28"/>
              </w:rPr>
              <w:t>00</w:t>
            </w:r>
          </w:p>
        </w:tc>
        <w:tc>
          <w:tcPr>
            <w:tcW w:w="1771" w:type="dxa"/>
          </w:tcPr>
          <w:p w:rsidR="00EF4B1A" w:rsidRDefault="00EF4B1A" w:rsidP="0008181A">
            <w:pPr>
              <w:rPr>
                <w:color w:val="FF0000"/>
                <w:sz w:val="28"/>
                <w:szCs w:val="28"/>
              </w:rPr>
            </w:pPr>
            <w:r>
              <w:rPr>
                <w:color w:val="FF0000"/>
                <w:sz w:val="28"/>
                <w:szCs w:val="28"/>
              </w:rPr>
              <w:t>00</w:t>
            </w:r>
          </w:p>
        </w:tc>
        <w:tc>
          <w:tcPr>
            <w:tcW w:w="4576" w:type="dxa"/>
          </w:tcPr>
          <w:p w:rsidR="00EF4B1A" w:rsidRDefault="00EF4B1A" w:rsidP="0008181A">
            <w:pPr>
              <w:rPr>
                <w:color w:val="FF0000"/>
                <w:sz w:val="28"/>
                <w:szCs w:val="28"/>
              </w:rPr>
            </w:pPr>
            <w:r>
              <w:rPr>
                <w:color w:val="FF0000"/>
                <w:sz w:val="28"/>
                <w:szCs w:val="28"/>
              </w:rPr>
              <w:t>Idle</w:t>
            </w:r>
          </w:p>
        </w:tc>
      </w:tr>
      <w:tr w:rsidR="00EF4B1A" w:rsidTr="00EF4B1A">
        <w:tc>
          <w:tcPr>
            <w:tcW w:w="1771" w:type="dxa"/>
          </w:tcPr>
          <w:p w:rsidR="00EF4B1A" w:rsidRDefault="00EF4B1A" w:rsidP="0008181A">
            <w:pPr>
              <w:rPr>
                <w:color w:val="FF0000"/>
                <w:sz w:val="28"/>
                <w:szCs w:val="28"/>
              </w:rPr>
            </w:pPr>
          </w:p>
        </w:tc>
        <w:tc>
          <w:tcPr>
            <w:tcW w:w="1771" w:type="dxa"/>
          </w:tcPr>
          <w:p w:rsidR="00EF4B1A" w:rsidRDefault="00EF4B1A" w:rsidP="0008181A">
            <w:pPr>
              <w:rPr>
                <w:color w:val="FF0000"/>
                <w:sz w:val="28"/>
                <w:szCs w:val="28"/>
              </w:rPr>
            </w:pPr>
            <w:r>
              <w:rPr>
                <w:color w:val="FF0000"/>
                <w:sz w:val="28"/>
                <w:szCs w:val="28"/>
              </w:rPr>
              <w:t>01</w:t>
            </w:r>
          </w:p>
        </w:tc>
        <w:tc>
          <w:tcPr>
            <w:tcW w:w="4576" w:type="dxa"/>
          </w:tcPr>
          <w:p w:rsidR="00EF4B1A" w:rsidRDefault="00EF4B1A" w:rsidP="0008181A">
            <w:pPr>
              <w:rPr>
                <w:color w:val="FF0000"/>
                <w:sz w:val="28"/>
                <w:szCs w:val="28"/>
              </w:rPr>
            </w:pPr>
            <w:r>
              <w:rPr>
                <w:color w:val="FF0000"/>
                <w:sz w:val="28"/>
                <w:szCs w:val="28"/>
              </w:rPr>
              <w:t>Raw, Integral</w:t>
            </w:r>
          </w:p>
        </w:tc>
      </w:tr>
      <w:tr w:rsidR="00EF4B1A" w:rsidTr="00EF4B1A">
        <w:tc>
          <w:tcPr>
            <w:tcW w:w="1771" w:type="dxa"/>
          </w:tcPr>
          <w:p w:rsidR="00EF4B1A" w:rsidRDefault="00EF4B1A" w:rsidP="0008181A">
            <w:pPr>
              <w:rPr>
                <w:color w:val="FF0000"/>
                <w:sz w:val="28"/>
                <w:szCs w:val="28"/>
              </w:rPr>
            </w:pPr>
          </w:p>
        </w:tc>
        <w:tc>
          <w:tcPr>
            <w:tcW w:w="1771" w:type="dxa"/>
          </w:tcPr>
          <w:p w:rsidR="00EF4B1A" w:rsidRDefault="00EF4B1A" w:rsidP="0008181A">
            <w:pPr>
              <w:rPr>
                <w:color w:val="FF0000"/>
                <w:sz w:val="28"/>
                <w:szCs w:val="28"/>
              </w:rPr>
            </w:pPr>
            <w:r>
              <w:rPr>
                <w:color w:val="FF0000"/>
                <w:sz w:val="28"/>
                <w:szCs w:val="28"/>
              </w:rPr>
              <w:t>10</w:t>
            </w:r>
          </w:p>
        </w:tc>
        <w:tc>
          <w:tcPr>
            <w:tcW w:w="4576" w:type="dxa"/>
          </w:tcPr>
          <w:p w:rsidR="00EF4B1A" w:rsidRDefault="00EF4B1A" w:rsidP="0008181A">
            <w:pPr>
              <w:rPr>
                <w:color w:val="FF0000"/>
                <w:sz w:val="28"/>
                <w:szCs w:val="28"/>
              </w:rPr>
            </w:pPr>
            <w:r>
              <w:rPr>
                <w:color w:val="FF0000"/>
                <w:sz w:val="28"/>
                <w:szCs w:val="28"/>
              </w:rPr>
              <w:t>Integral</w:t>
            </w:r>
          </w:p>
        </w:tc>
      </w:tr>
      <w:tr w:rsidR="00EF4B1A" w:rsidTr="00EF4B1A">
        <w:tc>
          <w:tcPr>
            <w:tcW w:w="1771" w:type="dxa"/>
          </w:tcPr>
          <w:p w:rsidR="00EF4B1A" w:rsidRDefault="00EF4B1A" w:rsidP="0008181A">
            <w:pPr>
              <w:rPr>
                <w:color w:val="FF0000"/>
                <w:sz w:val="28"/>
                <w:szCs w:val="28"/>
              </w:rPr>
            </w:pPr>
          </w:p>
        </w:tc>
        <w:tc>
          <w:tcPr>
            <w:tcW w:w="1771" w:type="dxa"/>
          </w:tcPr>
          <w:p w:rsidR="00EF4B1A" w:rsidRDefault="00EF4B1A" w:rsidP="0008181A">
            <w:pPr>
              <w:rPr>
                <w:color w:val="FF0000"/>
                <w:sz w:val="28"/>
                <w:szCs w:val="28"/>
              </w:rPr>
            </w:pPr>
            <w:r>
              <w:rPr>
                <w:color w:val="FF0000"/>
                <w:sz w:val="28"/>
                <w:szCs w:val="28"/>
              </w:rPr>
              <w:t>11</w:t>
            </w:r>
          </w:p>
        </w:tc>
        <w:tc>
          <w:tcPr>
            <w:tcW w:w="4576" w:type="dxa"/>
          </w:tcPr>
          <w:p w:rsidR="00EF4B1A" w:rsidRDefault="00EF4B1A" w:rsidP="0008181A">
            <w:pPr>
              <w:rPr>
                <w:color w:val="FF0000"/>
                <w:sz w:val="28"/>
                <w:szCs w:val="28"/>
              </w:rPr>
            </w:pPr>
            <w:r>
              <w:rPr>
                <w:color w:val="FF0000"/>
                <w:sz w:val="28"/>
                <w:szCs w:val="28"/>
              </w:rPr>
              <w:t>Scaler Read Back</w:t>
            </w:r>
          </w:p>
        </w:tc>
      </w:tr>
      <w:tr w:rsidR="00EF4B1A" w:rsidTr="00EF4B1A">
        <w:tc>
          <w:tcPr>
            <w:tcW w:w="1771" w:type="dxa"/>
          </w:tcPr>
          <w:p w:rsidR="00EF4B1A" w:rsidRDefault="00EF4B1A" w:rsidP="0008181A">
            <w:pPr>
              <w:rPr>
                <w:color w:val="FF0000"/>
                <w:sz w:val="28"/>
                <w:szCs w:val="28"/>
              </w:rPr>
            </w:pPr>
            <w:r>
              <w:rPr>
                <w:color w:val="FF0000"/>
                <w:sz w:val="28"/>
                <w:szCs w:val="28"/>
              </w:rPr>
              <w:t>01</w:t>
            </w:r>
          </w:p>
        </w:tc>
        <w:tc>
          <w:tcPr>
            <w:tcW w:w="1771" w:type="dxa"/>
          </w:tcPr>
          <w:p w:rsidR="00EF4B1A" w:rsidRDefault="00EF4B1A" w:rsidP="0008181A">
            <w:pPr>
              <w:rPr>
                <w:color w:val="FF0000"/>
                <w:sz w:val="28"/>
                <w:szCs w:val="28"/>
              </w:rPr>
            </w:pPr>
            <w:r>
              <w:rPr>
                <w:color w:val="FF0000"/>
                <w:sz w:val="28"/>
                <w:szCs w:val="28"/>
              </w:rPr>
              <w:t>00</w:t>
            </w:r>
          </w:p>
        </w:tc>
        <w:tc>
          <w:tcPr>
            <w:tcW w:w="4576" w:type="dxa"/>
          </w:tcPr>
          <w:p w:rsidR="00EF4B1A" w:rsidRDefault="00EF4B1A" w:rsidP="0008181A">
            <w:pPr>
              <w:rPr>
                <w:color w:val="FF0000"/>
                <w:sz w:val="28"/>
                <w:szCs w:val="28"/>
              </w:rPr>
            </w:pPr>
            <w:r>
              <w:rPr>
                <w:color w:val="FF0000"/>
                <w:sz w:val="28"/>
                <w:szCs w:val="28"/>
              </w:rPr>
              <w:t>Idle</w:t>
            </w:r>
          </w:p>
        </w:tc>
      </w:tr>
      <w:tr w:rsidR="00EF4B1A" w:rsidTr="00EF4B1A">
        <w:tc>
          <w:tcPr>
            <w:tcW w:w="1771" w:type="dxa"/>
          </w:tcPr>
          <w:p w:rsidR="00EF4B1A" w:rsidRDefault="00EF4B1A" w:rsidP="0008181A">
            <w:pPr>
              <w:rPr>
                <w:color w:val="FF0000"/>
                <w:sz w:val="28"/>
                <w:szCs w:val="28"/>
              </w:rPr>
            </w:pPr>
          </w:p>
        </w:tc>
        <w:tc>
          <w:tcPr>
            <w:tcW w:w="1771" w:type="dxa"/>
          </w:tcPr>
          <w:p w:rsidR="00EF4B1A" w:rsidRDefault="00EF4B1A" w:rsidP="0008181A">
            <w:pPr>
              <w:rPr>
                <w:color w:val="FF0000"/>
                <w:sz w:val="28"/>
                <w:szCs w:val="28"/>
              </w:rPr>
            </w:pPr>
            <w:r>
              <w:rPr>
                <w:color w:val="FF0000"/>
                <w:sz w:val="28"/>
                <w:szCs w:val="28"/>
              </w:rPr>
              <w:t>01</w:t>
            </w:r>
          </w:p>
        </w:tc>
        <w:tc>
          <w:tcPr>
            <w:tcW w:w="4576" w:type="dxa"/>
          </w:tcPr>
          <w:p w:rsidR="00EF4B1A" w:rsidRDefault="00EF4B1A" w:rsidP="0008181A">
            <w:pPr>
              <w:rPr>
                <w:color w:val="FF0000"/>
                <w:sz w:val="28"/>
                <w:szCs w:val="28"/>
              </w:rPr>
            </w:pPr>
            <w:r>
              <w:rPr>
                <w:color w:val="FF0000"/>
                <w:sz w:val="28"/>
                <w:szCs w:val="28"/>
              </w:rPr>
              <w:t>Pulse, Integral</w:t>
            </w:r>
          </w:p>
        </w:tc>
      </w:tr>
      <w:tr w:rsidR="00EF4B1A" w:rsidTr="00EF4B1A">
        <w:tc>
          <w:tcPr>
            <w:tcW w:w="1771" w:type="dxa"/>
          </w:tcPr>
          <w:p w:rsidR="00EF4B1A" w:rsidRDefault="00EF4B1A" w:rsidP="0008181A">
            <w:pPr>
              <w:rPr>
                <w:color w:val="FF0000"/>
                <w:sz w:val="28"/>
                <w:szCs w:val="28"/>
              </w:rPr>
            </w:pPr>
          </w:p>
        </w:tc>
        <w:tc>
          <w:tcPr>
            <w:tcW w:w="1771" w:type="dxa"/>
          </w:tcPr>
          <w:p w:rsidR="00EF4B1A" w:rsidRDefault="00EF4B1A" w:rsidP="0008181A">
            <w:pPr>
              <w:rPr>
                <w:color w:val="FF0000"/>
                <w:sz w:val="28"/>
                <w:szCs w:val="28"/>
              </w:rPr>
            </w:pPr>
            <w:r>
              <w:rPr>
                <w:color w:val="FF0000"/>
                <w:sz w:val="28"/>
                <w:szCs w:val="28"/>
              </w:rPr>
              <w:t>10</w:t>
            </w:r>
          </w:p>
        </w:tc>
        <w:tc>
          <w:tcPr>
            <w:tcW w:w="4576" w:type="dxa"/>
          </w:tcPr>
          <w:p w:rsidR="00EF4B1A" w:rsidRDefault="00EF4B1A" w:rsidP="0008181A">
            <w:pPr>
              <w:rPr>
                <w:color w:val="FF0000"/>
                <w:sz w:val="28"/>
                <w:szCs w:val="28"/>
              </w:rPr>
            </w:pPr>
            <w:r>
              <w:rPr>
                <w:color w:val="FF0000"/>
                <w:sz w:val="28"/>
                <w:szCs w:val="28"/>
              </w:rPr>
              <w:t>Integral</w:t>
            </w:r>
          </w:p>
        </w:tc>
      </w:tr>
      <w:tr w:rsidR="00EF4B1A" w:rsidTr="00EF4B1A">
        <w:tc>
          <w:tcPr>
            <w:tcW w:w="1771" w:type="dxa"/>
          </w:tcPr>
          <w:p w:rsidR="00EF4B1A" w:rsidRDefault="00EF4B1A" w:rsidP="0008181A">
            <w:pPr>
              <w:rPr>
                <w:color w:val="FF0000"/>
                <w:sz w:val="28"/>
                <w:szCs w:val="28"/>
              </w:rPr>
            </w:pPr>
          </w:p>
        </w:tc>
        <w:tc>
          <w:tcPr>
            <w:tcW w:w="1771" w:type="dxa"/>
          </w:tcPr>
          <w:p w:rsidR="00EF4B1A" w:rsidRDefault="00EF4B1A" w:rsidP="0008181A">
            <w:pPr>
              <w:rPr>
                <w:color w:val="FF0000"/>
                <w:sz w:val="28"/>
                <w:szCs w:val="28"/>
              </w:rPr>
            </w:pPr>
            <w:r>
              <w:rPr>
                <w:color w:val="FF0000"/>
                <w:sz w:val="28"/>
                <w:szCs w:val="28"/>
              </w:rPr>
              <w:t>11</w:t>
            </w:r>
          </w:p>
        </w:tc>
        <w:tc>
          <w:tcPr>
            <w:tcW w:w="4576" w:type="dxa"/>
          </w:tcPr>
          <w:p w:rsidR="00EF4B1A" w:rsidRDefault="00EF4B1A" w:rsidP="0008181A">
            <w:pPr>
              <w:rPr>
                <w:color w:val="FF0000"/>
                <w:sz w:val="28"/>
                <w:szCs w:val="28"/>
              </w:rPr>
            </w:pPr>
            <w:r>
              <w:rPr>
                <w:color w:val="FF0000"/>
                <w:sz w:val="28"/>
                <w:szCs w:val="28"/>
              </w:rPr>
              <w:t>Scaler Read Back</w:t>
            </w:r>
          </w:p>
        </w:tc>
      </w:tr>
      <w:tr w:rsidR="00EF4B1A" w:rsidTr="00EF4B1A">
        <w:tc>
          <w:tcPr>
            <w:tcW w:w="1771" w:type="dxa"/>
          </w:tcPr>
          <w:p w:rsidR="00EF4B1A" w:rsidRDefault="00EF4B1A" w:rsidP="0008181A">
            <w:pPr>
              <w:rPr>
                <w:color w:val="FF0000"/>
                <w:sz w:val="28"/>
                <w:szCs w:val="28"/>
              </w:rPr>
            </w:pPr>
            <w:r>
              <w:rPr>
                <w:color w:val="FF0000"/>
                <w:sz w:val="28"/>
                <w:szCs w:val="28"/>
              </w:rPr>
              <w:t>10</w:t>
            </w:r>
          </w:p>
        </w:tc>
        <w:tc>
          <w:tcPr>
            <w:tcW w:w="1771" w:type="dxa"/>
          </w:tcPr>
          <w:p w:rsidR="00EF4B1A" w:rsidRDefault="00A37E2B" w:rsidP="0008181A">
            <w:pPr>
              <w:rPr>
                <w:color w:val="FF0000"/>
                <w:sz w:val="28"/>
                <w:szCs w:val="28"/>
              </w:rPr>
            </w:pPr>
            <w:r>
              <w:rPr>
                <w:color w:val="FF0000"/>
                <w:sz w:val="28"/>
                <w:szCs w:val="28"/>
              </w:rPr>
              <w:t>X</w:t>
            </w:r>
            <w:r w:rsidR="00C36E61">
              <w:rPr>
                <w:color w:val="FF0000"/>
                <w:sz w:val="28"/>
                <w:szCs w:val="28"/>
              </w:rPr>
              <w:t>x</w:t>
            </w:r>
          </w:p>
        </w:tc>
        <w:tc>
          <w:tcPr>
            <w:tcW w:w="4576" w:type="dxa"/>
          </w:tcPr>
          <w:p w:rsidR="00EF4B1A" w:rsidRDefault="00C36E61" w:rsidP="0008181A">
            <w:pPr>
              <w:rPr>
                <w:color w:val="FF0000"/>
                <w:sz w:val="28"/>
                <w:szCs w:val="28"/>
              </w:rPr>
            </w:pPr>
            <w:r>
              <w:rPr>
                <w:color w:val="FF0000"/>
                <w:sz w:val="28"/>
                <w:szCs w:val="28"/>
              </w:rPr>
              <w:t>Idle</w:t>
            </w:r>
          </w:p>
        </w:tc>
      </w:tr>
      <w:tr w:rsidR="00EF4B1A" w:rsidTr="00EF4B1A">
        <w:tc>
          <w:tcPr>
            <w:tcW w:w="1771" w:type="dxa"/>
          </w:tcPr>
          <w:p w:rsidR="00EF4B1A" w:rsidRDefault="00EF4B1A" w:rsidP="0008181A">
            <w:pPr>
              <w:rPr>
                <w:color w:val="FF0000"/>
                <w:sz w:val="28"/>
                <w:szCs w:val="28"/>
              </w:rPr>
            </w:pPr>
            <w:r>
              <w:rPr>
                <w:color w:val="FF0000"/>
                <w:sz w:val="28"/>
                <w:szCs w:val="28"/>
              </w:rPr>
              <w:t>11</w:t>
            </w:r>
          </w:p>
        </w:tc>
        <w:tc>
          <w:tcPr>
            <w:tcW w:w="1771" w:type="dxa"/>
          </w:tcPr>
          <w:p w:rsidR="00EF4B1A" w:rsidRDefault="00A37E2B" w:rsidP="0008181A">
            <w:pPr>
              <w:rPr>
                <w:color w:val="FF0000"/>
                <w:sz w:val="28"/>
                <w:szCs w:val="28"/>
              </w:rPr>
            </w:pPr>
            <w:r>
              <w:rPr>
                <w:color w:val="FF0000"/>
                <w:sz w:val="28"/>
                <w:szCs w:val="28"/>
              </w:rPr>
              <w:t>X</w:t>
            </w:r>
            <w:r w:rsidR="00C36E61">
              <w:rPr>
                <w:color w:val="FF0000"/>
                <w:sz w:val="28"/>
                <w:szCs w:val="28"/>
              </w:rPr>
              <w:t>x</w:t>
            </w:r>
          </w:p>
        </w:tc>
        <w:tc>
          <w:tcPr>
            <w:tcW w:w="4576" w:type="dxa"/>
          </w:tcPr>
          <w:p w:rsidR="00EF4B1A" w:rsidRDefault="00C36E61" w:rsidP="0008181A">
            <w:pPr>
              <w:rPr>
                <w:color w:val="FF0000"/>
                <w:sz w:val="28"/>
                <w:szCs w:val="28"/>
              </w:rPr>
            </w:pPr>
            <w:r>
              <w:rPr>
                <w:color w:val="FF0000"/>
                <w:sz w:val="28"/>
                <w:szCs w:val="28"/>
              </w:rPr>
              <w:t>Idle</w:t>
            </w:r>
          </w:p>
        </w:tc>
      </w:tr>
      <w:tr w:rsidR="00EF4B1A" w:rsidTr="00EF4B1A">
        <w:tc>
          <w:tcPr>
            <w:tcW w:w="1771" w:type="dxa"/>
          </w:tcPr>
          <w:p w:rsidR="00EF4B1A" w:rsidRDefault="00EF4B1A" w:rsidP="0008181A">
            <w:pPr>
              <w:rPr>
                <w:color w:val="FF0000"/>
                <w:sz w:val="28"/>
                <w:szCs w:val="28"/>
              </w:rPr>
            </w:pPr>
          </w:p>
        </w:tc>
        <w:tc>
          <w:tcPr>
            <w:tcW w:w="1771" w:type="dxa"/>
          </w:tcPr>
          <w:p w:rsidR="00EF4B1A" w:rsidRDefault="00EF4B1A" w:rsidP="0008181A">
            <w:pPr>
              <w:rPr>
                <w:color w:val="FF0000"/>
                <w:sz w:val="28"/>
                <w:szCs w:val="28"/>
              </w:rPr>
            </w:pPr>
          </w:p>
        </w:tc>
        <w:tc>
          <w:tcPr>
            <w:tcW w:w="4576" w:type="dxa"/>
          </w:tcPr>
          <w:p w:rsidR="00EF4B1A" w:rsidRDefault="00EF4B1A" w:rsidP="0008181A">
            <w:pPr>
              <w:rPr>
                <w:color w:val="FF0000"/>
                <w:sz w:val="28"/>
                <w:szCs w:val="28"/>
              </w:rPr>
            </w:pPr>
          </w:p>
        </w:tc>
      </w:tr>
    </w:tbl>
    <w:p w:rsidR="0008181A" w:rsidRPr="0008181A" w:rsidRDefault="0008181A" w:rsidP="0008181A">
      <w:pPr>
        <w:rPr>
          <w:color w:val="FF0000"/>
          <w:sz w:val="28"/>
          <w:szCs w:val="28"/>
        </w:rPr>
      </w:pPr>
    </w:p>
    <w:p w:rsidR="00C96CC6" w:rsidRDefault="000E38A7" w:rsidP="00CE56ED">
      <w:pPr>
        <w:rPr>
          <w:b/>
          <w:color w:val="0000FF"/>
        </w:rPr>
      </w:pPr>
      <w:r>
        <w:rPr>
          <w:b/>
          <w:color w:val="0000FF"/>
        </w:rPr>
        <w:br w:type="page"/>
      </w:r>
      <w:r w:rsidR="00810A00">
        <w:rPr>
          <w:b/>
          <w:color w:val="0000FF"/>
        </w:rPr>
        <w:lastRenderedPageBreak/>
        <w:t xml:space="preserve">Memory Model for </w:t>
      </w:r>
      <w:r w:rsidR="00C96CC6" w:rsidRPr="000E38A7">
        <w:rPr>
          <w:b/>
          <w:color w:val="0000FF"/>
        </w:rPr>
        <w:t>Successive Trigger Input Il</w:t>
      </w:r>
      <w:r w:rsidR="00810A00">
        <w:rPr>
          <w:b/>
          <w:color w:val="0000FF"/>
        </w:rPr>
        <w:t>lustration</w:t>
      </w:r>
      <w:r w:rsidR="00C96CC6" w:rsidRPr="000E38A7">
        <w:rPr>
          <w:b/>
          <w:color w:val="0000FF"/>
        </w:rPr>
        <w:t>:</w:t>
      </w:r>
    </w:p>
    <w:p w:rsidR="000E38A7" w:rsidRDefault="000E38A7" w:rsidP="00CE56ED">
      <w:pPr>
        <w:rPr>
          <w:b/>
          <w:color w:val="0000FF"/>
        </w:rPr>
      </w:pPr>
    </w:p>
    <w:p w:rsidR="000E38A7" w:rsidRPr="000E38A7" w:rsidRDefault="000B2038" w:rsidP="00CE56ED">
      <w:pPr>
        <w:rPr>
          <w:b/>
          <w:color w:val="0000FF"/>
        </w:rPr>
      </w:pPr>
      <w:r>
        <w:rPr>
          <w:b/>
          <w:noProof/>
          <w:color w:val="FF0000"/>
        </w:rPr>
        <mc:AlternateContent>
          <mc:Choice Requires="wpc">
            <w:drawing>
              <wp:inline distT="0" distB="0" distL="0" distR="0">
                <wp:extent cx="5486400" cy="4914900"/>
                <wp:effectExtent l="19050" t="19050" r="9525" b="9525"/>
                <wp:docPr id="148" name="Canvas 1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FF0000"/>
                          </a:solidFill>
                          <a:prstDash val="solid"/>
                          <a:miter lim="800000"/>
                          <a:headEnd type="none" w="med" len="med"/>
                          <a:tailEnd type="none" w="med" len="med"/>
                        </a:ln>
                      </wpc:whole>
                      <wps:wsp>
                        <wps:cNvPr id="2054" name="Text Box 218"/>
                        <wps:cNvSpPr txBox="1">
                          <a:spLocks noChangeArrowheads="1"/>
                        </wps:cNvSpPr>
                        <wps:spPr bwMode="auto">
                          <a:xfrm>
                            <a:off x="457200" y="3886109"/>
                            <a:ext cx="858012" cy="4571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2A5E7B">
                              <w:r>
                                <w:t>Processing</w:t>
                              </w:r>
                            </w:p>
                            <w:p w:rsidR="00074E26" w:rsidRDefault="00074E26" w:rsidP="002A5E7B">
                              <w:r>
                                <w:t>OverHead</w:t>
                              </w:r>
                            </w:p>
                          </w:txbxContent>
                        </wps:txbx>
                        <wps:bodyPr rot="0" vert="horz" wrap="square" lIns="91440" tIns="45720" rIns="91440" bIns="45720" anchor="t" anchorCtr="0" upright="1">
                          <a:noAutofit/>
                        </wps:bodyPr>
                      </wps:wsp>
                      <wps:wsp>
                        <wps:cNvPr id="2055" name="Text Box 212"/>
                        <wps:cNvSpPr txBox="1">
                          <a:spLocks noChangeArrowheads="1"/>
                        </wps:cNvSpPr>
                        <wps:spPr bwMode="auto">
                          <a:xfrm>
                            <a:off x="571500" y="914263"/>
                            <a:ext cx="914400" cy="9142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2A5E7B">
                              <w:r>
                                <w:t>Spec.</w:t>
                              </w:r>
                            </w:p>
                            <w:p w:rsidR="00074E26" w:rsidRDefault="00074E26" w:rsidP="002A5E7B">
                              <w:r>
                                <w:t>8uS</w:t>
                              </w:r>
                            </w:p>
                          </w:txbxContent>
                        </wps:txbx>
                        <wps:bodyPr rot="0" vert="horz" wrap="square" lIns="91440" tIns="45720" rIns="91440" bIns="45720" anchor="t" anchorCtr="0" upright="1">
                          <a:noAutofit/>
                        </wps:bodyPr>
                      </wps:wsp>
                      <wps:wsp>
                        <wps:cNvPr id="2056" name="Rectangle 149"/>
                        <wps:cNvSpPr>
                          <a:spLocks noChangeArrowheads="1"/>
                        </wps:cNvSpPr>
                        <wps:spPr bwMode="auto">
                          <a:xfrm>
                            <a:off x="1371600" y="229055"/>
                            <a:ext cx="457200" cy="1507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57" name="Rectangle 150"/>
                        <wps:cNvSpPr>
                          <a:spLocks noChangeArrowheads="1"/>
                        </wps:cNvSpPr>
                        <wps:spPr bwMode="auto">
                          <a:xfrm>
                            <a:off x="1371600" y="379801"/>
                            <a:ext cx="457200" cy="151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58" name="Rectangle 151"/>
                        <wps:cNvSpPr>
                          <a:spLocks noChangeArrowheads="1"/>
                        </wps:cNvSpPr>
                        <wps:spPr bwMode="auto">
                          <a:xfrm>
                            <a:off x="1371600" y="526631"/>
                            <a:ext cx="457200" cy="1497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59" name="Rectangle 152"/>
                        <wps:cNvSpPr>
                          <a:spLocks noChangeArrowheads="1"/>
                        </wps:cNvSpPr>
                        <wps:spPr bwMode="auto">
                          <a:xfrm>
                            <a:off x="1371600" y="676398"/>
                            <a:ext cx="457200" cy="151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0" name="Rectangle 153"/>
                        <wps:cNvSpPr>
                          <a:spLocks noChangeArrowheads="1"/>
                        </wps:cNvSpPr>
                        <wps:spPr bwMode="auto">
                          <a:xfrm>
                            <a:off x="1365504" y="825186"/>
                            <a:ext cx="457200" cy="1507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1" name="Rectangle 154"/>
                        <wps:cNvSpPr>
                          <a:spLocks noChangeArrowheads="1"/>
                        </wps:cNvSpPr>
                        <wps:spPr bwMode="auto">
                          <a:xfrm>
                            <a:off x="1365504" y="977890"/>
                            <a:ext cx="457200" cy="1497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2" name="Rectangle 155"/>
                        <wps:cNvSpPr>
                          <a:spLocks noChangeArrowheads="1"/>
                        </wps:cNvSpPr>
                        <wps:spPr bwMode="auto">
                          <a:xfrm>
                            <a:off x="1358646" y="1103185"/>
                            <a:ext cx="457200" cy="1497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3" name="Rectangle 156"/>
                        <wps:cNvSpPr>
                          <a:spLocks noChangeArrowheads="1"/>
                        </wps:cNvSpPr>
                        <wps:spPr bwMode="auto">
                          <a:xfrm>
                            <a:off x="1358646" y="1256867"/>
                            <a:ext cx="457200" cy="1507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4" name="Rectangle 157"/>
                        <wps:cNvSpPr>
                          <a:spLocks noChangeArrowheads="1"/>
                        </wps:cNvSpPr>
                        <wps:spPr bwMode="auto">
                          <a:xfrm>
                            <a:off x="1358646" y="1396846"/>
                            <a:ext cx="457200" cy="1497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5" name="Rectangle 158"/>
                        <wps:cNvSpPr>
                          <a:spLocks noChangeArrowheads="1"/>
                        </wps:cNvSpPr>
                        <wps:spPr bwMode="auto">
                          <a:xfrm>
                            <a:off x="1358646" y="1548570"/>
                            <a:ext cx="457200" cy="1507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6" name="Rectangle 159"/>
                        <wps:cNvSpPr>
                          <a:spLocks noChangeArrowheads="1"/>
                        </wps:cNvSpPr>
                        <wps:spPr bwMode="auto">
                          <a:xfrm>
                            <a:off x="1358646" y="1694422"/>
                            <a:ext cx="457200" cy="151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7" name="Rectangle 160"/>
                        <wps:cNvSpPr>
                          <a:spLocks noChangeArrowheads="1"/>
                        </wps:cNvSpPr>
                        <wps:spPr bwMode="auto">
                          <a:xfrm>
                            <a:off x="1353312" y="1826569"/>
                            <a:ext cx="457200" cy="1497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8" name="Rectangle 161"/>
                        <wps:cNvSpPr>
                          <a:spLocks noChangeArrowheads="1"/>
                        </wps:cNvSpPr>
                        <wps:spPr bwMode="auto">
                          <a:xfrm>
                            <a:off x="1352550" y="1983188"/>
                            <a:ext cx="457200" cy="1507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9" name="Rectangle 162"/>
                        <wps:cNvSpPr>
                          <a:spLocks noChangeArrowheads="1"/>
                        </wps:cNvSpPr>
                        <wps:spPr bwMode="auto">
                          <a:xfrm>
                            <a:off x="1343406" y="2126103"/>
                            <a:ext cx="457200" cy="151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70" name="Rectangle 163"/>
                        <wps:cNvSpPr>
                          <a:spLocks noChangeArrowheads="1"/>
                        </wps:cNvSpPr>
                        <wps:spPr bwMode="auto">
                          <a:xfrm>
                            <a:off x="1351788" y="2269018"/>
                            <a:ext cx="457200" cy="1497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71" name="Rectangle 164"/>
                        <wps:cNvSpPr>
                          <a:spLocks noChangeArrowheads="1"/>
                        </wps:cNvSpPr>
                        <wps:spPr bwMode="auto">
                          <a:xfrm>
                            <a:off x="1351788" y="2411933"/>
                            <a:ext cx="457200" cy="1497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72" name="Rectangle 165"/>
                        <wps:cNvSpPr>
                          <a:spLocks noChangeArrowheads="1"/>
                        </wps:cNvSpPr>
                        <wps:spPr bwMode="auto">
                          <a:xfrm>
                            <a:off x="1342644" y="2545059"/>
                            <a:ext cx="457200" cy="1507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73" name="Rectangle 166"/>
                        <wps:cNvSpPr>
                          <a:spLocks noChangeArrowheads="1"/>
                        </wps:cNvSpPr>
                        <wps:spPr bwMode="auto">
                          <a:xfrm>
                            <a:off x="1351026" y="2661544"/>
                            <a:ext cx="457200" cy="1487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74" name="Line 173"/>
                        <wps:cNvCnPr/>
                        <wps:spPr bwMode="auto">
                          <a:xfrm>
                            <a:off x="1828800" y="287787"/>
                            <a:ext cx="342900" cy="9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5" name="Text Box 174"/>
                        <wps:cNvSpPr txBox="1">
                          <a:spLocks noChangeArrowheads="1"/>
                        </wps:cNvSpPr>
                        <wps:spPr bwMode="auto">
                          <a:xfrm>
                            <a:off x="2286000" y="114528"/>
                            <a:ext cx="685800" cy="3426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0E38A7" w:rsidRDefault="00074E26" w:rsidP="002A5E7B">
                              <w:pPr>
                                <w:rPr>
                                  <w:b/>
                                </w:rPr>
                              </w:pPr>
                              <w:r w:rsidRPr="000E38A7">
                                <w:rPr>
                                  <w:b/>
                                </w:rPr>
                                <w:t>Trig 1</w:t>
                              </w:r>
                            </w:p>
                          </w:txbxContent>
                        </wps:txbx>
                        <wps:bodyPr rot="0" vert="horz" wrap="square" lIns="91440" tIns="45720" rIns="91440" bIns="45720" anchor="t" anchorCtr="0" upright="1">
                          <a:noAutofit/>
                        </wps:bodyPr>
                      </wps:wsp>
                      <wps:wsp>
                        <wps:cNvPr id="2076" name="Line 175"/>
                        <wps:cNvCnPr/>
                        <wps:spPr bwMode="auto">
                          <a:xfrm flipV="1">
                            <a:off x="1943100" y="342604"/>
                            <a:ext cx="762" cy="2290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7" name="Line 176"/>
                        <wps:cNvCnPr/>
                        <wps:spPr bwMode="auto">
                          <a:xfrm>
                            <a:off x="1943100" y="1371395"/>
                            <a:ext cx="762" cy="2270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8" name="Text Box 177"/>
                        <wps:cNvSpPr txBox="1">
                          <a:spLocks noChangeArrowheads="1"/>
                        </wps:cNvSpPr>
                        <wps:spPr bwMode="auto">
                          <a:xfrm>
                            <a:off x="1943100" y="571659"/>
                            <a:ext cx="571500" cy="229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0E38A7" w:rsidRDefault="00074E26" w:rsidP="002A5E7B">
                              <w:pPr>
                                <w:rPr>
                                  <w:sz w:val="20"/>
                                  <w:szCs w:val="20"/>
                                </w:rPr>
                              </w:pPr>
                              <w:r w:rsidRPr="000E38A7">
                                <w:rPr>
                                  <w:sz w:val="20"/>
                                  <w:szCs w:val="20"/>
                                </w:rPr>
                                <w:t>PTW</w:t>
                              </w:r>
                            </w:p>
                          </w:txbxContent>
                        </wps:txbx>
                        <wps:bodyPr rot="0" vert="horz" wrap="square" lIns="91440" tIns="45720" rIns="91440" bIns="45720" anchor="t" anchorCtr="0" upright="1">
                          <a:noAutofit/>
                        </wps:bodyPr>
                      </wps:wsp>
                      <wps:wsp>
                        <wps:cNvPr id="2079" name="Line 178"/>
                        <wps:cNvCnPr/>
                        <wps:spPr bwMode="auto">
                          <a:xfrm>
                            <a:off x="1819656" y="1687570"/>
                            <a:ext cx="228600" cy="979"/>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6" name="Line 179"/>
                        <wps:cNvCnPr/>
                        <wps:spPr bwMode="auto">
                          <a:xfrm>
                            <a:off x="1837944" y="734152"/>
                            <a:ext cx="800100" cy="1958"/>
                          </a:xfrm>
                          <a:prstGeom prst="line">
                            <a:avLst/>
                          </a:prstGeom>
                          <a:noFill/>
                          <a:ln w="9525">
                            <a:solidFill>
                              <a:srgbClr val="800080"/>
                            </a:solidFill>
                            <a:round/>
                            <a:headEnd/>
                            <a:tailEnd type="triangle" w="med" len="med"/>
                          </a:ln>
                          <a:extLst>
                            <a:ext uri="{909E8E84-426E-40DD-AFC4-6F175D3DCCD1}">
                              <a14:hiddenFill xmlns:a14="http://schemas.microsoft.com/office/drawing/2010/main">
                                <a:noFill/>
                              </a14:hiddenFill>
                            </a:ext>
                          </a:extLst>
                        </wps:spPr>
                        <wps:bodyPr/>
                      </wps:wsp>
                      <wps:wsp>
                        <wps:cNvPr id="97" name="Text Box 180"/>
                        <wps:cNvSpPr txBox="1">
                          <a:spLocks noChangeArrowheads="1"/>
                        </wps:cNvSpPr>
                        <wps:spPr bwMode="auto">
                          <a:xfrm>
                            <a:off x="2628900" y="686187"/>
                            <a:ext cx="685800" cy="3426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810A00" w:rsidRDefault="00074E26" w:rsidP="002A5E7B">
                              <w:pPr>
                                <w:rPr>
                                  <w:b/>
                                  <w:color w:val="800080"/>
                                </w:rPr>
                              </w:pPr>
                              <w:r w:rsidRPr="00810A00">
                                <w:rPr>
                                  <w:b/>
                                  <w:color w:val="800080"/>
                                </w:rPr>
                                <w:t>Trig 2</w:t>
                              </w:r>
                            </w:p>
                          </w:txbxContent>
                        </wps:txbx>
                        <wps:bodyPr rot="0" vert="horz" wrap="square" lIns="91440" tIns="45720" rIns="91440" bIns="45720" anchor="t" anchorCtr="0" upright="1">
                          <a:noAutofit/>
                        </wps:bodyPr>
                      </wps:wsp>
                      <wps:wsp>
                        <wps:cNvPr id="98" name="Line 181"/>
                        <wps:cNvCnPr/>
                        <wps:spPr bwMode="auto">
                          <a:xfrm flipV="1">
                            <a:off x="2286000" y="799736"/>
                            <a:ext cx="762" cy="228076"/>
                          </a:xfrm>
                          <a:prstGeom prst="line">
                            <a:avLst/>
                          </a:prstGeom>
                          <a:noFill/>
                          <a:ln w="9525">
                            <a:solidFill>
                              <a:srgbClr val="800080"/>
                            </a:solidFill>
                            <a:round/>
                            <a:headEnd/>
                            <a:tailEnd type="triangle" w="med" len="med"/>
                          </a:ln>
                          <a:extLst>
                            <a:ext uri="{909E8E84-426E-40DD-AFC4-6F175D3DCCD1}">
                              <a14:hiddenFill xmlns:a14="http://schemas.microsoft.com/office/drawing/2010/main">
                                <a:noFill/>
                              </a14:hiddenFill>
                            </a:ext>
                          </a:extLst>
                        </wps:spPr>
                        <wps:bodyPr/>
                      </wps:wsp>
                      <wps:wsp>
                        <wps:cNvPr id="99" name="Line 182"/>
                        <wps:cNvCnPr/>
                        <wps:spPr bwMode="auto">
                          <a:xfrm>
                            <a:off x="2284476" y="1907815"/>
                            <a:ext cx="762" cy="228076"/>
                          </a:xfrm>
                          <a:prstGeom prst="line">
                            <a:avLst/>
                          </a:prstGeom>
                          <a:noFill/>
                          <a:ln w="9525">
                            <a:solidFill>
                              <a:srgbClr val="800080"/>
                            </a:solidFill>
                            <a:round/>
                            <a:headEnd/>
                            <a:tailEnd type="triangle" w="med" len="med"/>
                          </a:ln>
                          <a:extLst>
                            <a:ext uri="{909E8E84-426E-40DD-AFC4-6F175D3DCCD1}">
                              <a14:hiddenFill xmlns:a14="http://schemas.microsoft.com/office/drawing/2010/main">
                                <a:noFill/>
                              </a14:hiddenFill>
                            </a:ext>
                          </a:extLst>
                        </wps:spPr>
                        <wps:bodyPr/>
                      </wps:wsp>
                      <wps:wsp>
                        <wps:cNvPr id="100" name="Line 183"/>
                        <wps:cNvCnPr/>
                        <wps:spPr bwMode="auto">
                          <a:xfrm>
                            <a:off x="1799082" y="2126103"/>
                            <a:ext cx="571500" cy="979"/>
                          </a:xfrm>
                          <a:prstGeom prst="line">
                            <a:avLst/>
                          </a:prstGeom>
                          <a:noFill/>
                          <a:ln w="19050">
                            <a:solidFill>
                              <a:srgbClr val="800080"/>
                            </a:solidFill>
                            <a:prstDash val="sysDot"/>
                            <a:round/>
                            <a:headEnd/>
                            <a:tailEnd/>
                          </a:ln>
                          <a:extLst>
                            <a:ext uri="{909E8E84-426E-40DD-AFC4-6F175D3DCCD1}">
                              <a14:hiddenFill xmlns:a14="http://schemas.microsoft.com/office/drawing/2010/main">
                                <a:noFill/>
                              </a14:hiddenFill>
                            </a:ext>
                          </a:extLst>
                        </wps:spPr>
                        <wps:bodyPr/>
                      </wps:wsp>
                      <wps:wsp>
                        <wps:cNvPr id="101" name="Text Box 184"/>
                        <wps:cNvSpPr txBox="1">
                          <a:spLocks noChangeArrowheads="1"/>
                        </wps:cNvSpPr>
                        <wps:spPr bwMode="auto">
                          <a:xfrm>
                            <a:off x="1943100" y="1256867"/>
                            <a:ext cx="571500" cy="2310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810A00" w:rsidRDefault="00074E26" w:rsidP="002A5E7B">
                              <w:pPr>
                                <w:rPr>
                                  <w:color w:val="800080"/>
                                  <w:sz w:val="20"/>
                                  <w:szCs w:val="20"/>
                                </w:rPr>
                              </w:pPr>
                              <w:r w:rsidRPr="00810A00">
                                <w:rPr>
                                  <w:color w:val="800080"/>
                                  <w:sz w:val="20"/>
                                  <w:szCs w:val="20"/>
                                </w:rPr>
                                <w:t>PTW</w:t>
                              </w:r>
                            </w:p>
                          </w:txbxContent>
                        </wps:txbx>
                        <wps:bodyPr rot="0" vert="horz" wrap="square" lIns="91440" tIns="45720" rIns="91440" bIns="45720" anchor="t" anchorCtr="0" upright="1">
                          <a:noAutofit/>
                        </wps:bodyPr>
                      </wps:wsp>
                      <wps:wsp>
                        <wps:cNvPr id="102" name="Line 185"/>
                        <wps:cNvCnPr/>
                        <wps:spPr bwMode="auto">
                          <a:xfrm>
                            <a:off x="1828800" y="1028791"/>
                            <a:ext cx="1466088" cy="1958"/>
                          </a:xfrm>
                          <a:prstGeom prst="line">
                            <a:avLst/>
                          </a:prstGeom>
                          <a:noFill/>
                          <a:ln w="9525">
                            <a:solidFill>
                              <a:srgbClr val="000080"/>
                            </a:solidFill>
                            <a:round/>
                            <a:headEnd/>
                            <a:tailEnd type="triangle" w="med" len="med"/>
                          </a:ln>
                          <a:extLst>
                            <a:ext uri="{909E8E84-426E-40DD-AFC4-6F175D3DCCD1}">
                              <a14:hiddenFill xmlns:a14="http://schemas.microsoft.com/office/drawing/2010/main">
                                <a:noFill/>
                              </a14:hiddenFill>
                            </a:ext>
                          </a:extLst>
                        </wps:spPr>
                        <wps:bodyPr/>
                      </wps:wsp>
                      <wps:wsp>
                        <wps:cNvPr id="103" name="Text Box 186"/>
                        <wps:cNvSpPr txBox="1">
                          <a:spLocks noChangeArrowheads="1"/>
                        </wps:cNvSpPr>
                        <wps:spPr bwMode="auto">
                          <a:xfrm>
                            <a:off x="3314700" y="914263"/>
                            <a:ext cx="685800" cy="34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810A00" w:rsidRDefault="00074E26" w:rsidP="002A5E7B">
                              <w:pPr>
                                <w:rPr>
                                  <w:b/>
                                  <w:color w:val="000080"/>
                                </w:rPr>
                              </w:pPr>
                              <w:r w:rsidRPr="00810A00">
                                <w:rPr>
                                  <w:b/>
                                  <w:color w:val="000080"/>
                                </w:rPr>
                                <w:t>Trig 3</w:t>
                              </w:r>
                            </w:p>
                          </w:txbxContent>
                        </wps:txbx>
                        <wps:bodyPr rot="0" vert="horz" wrap="square" lIns="91440" tIns="45720" rIns="91440" bIns="45720" anchor="t" anchorCtr="0" upright="1">
                          <a:noAutofit/>
                        </wps:bodyPr>
                      </wps:wsp>
                      <wps:wsp>
                        <wps:cNvPr id="104" name="Line 187"/>
                        <wps:cNvCnPr/>
                        <wps:spPr bwMode="auto">
                          <a:xfrm>
                            <a:off x="1828800" y="2400186"/>
                            <a:ext cx="1371600" cy="979"/>
                          </a:xfrm>
                          <a:prstGeom prst="line">
                            <a:avLst/>
                          </a:prstGeom>
                          <a:noFill/>
                          <a:ln w="19050">
                            <a:solidFill>
                              <a:srgbClr val="000080"/>
                            </a:solidFill>
                            <a:prstDash val="sysDot"/>
                            <a:round/>
                            <a:headEnd/>
                            <a:tailEnd/>
                          </a:ln>
                          <a:extLst>
                            <a:ext uri="{909E8E84-426E-40DD-AFC4-6F175D3DCCD1}">
                              <a14:hiddenFill xmlns:a14="http://schemas.microsoft.com/office/drawing/2010/main">
                                <a:noFill/>
                              </a14:hiddenFill>
                            </a:ext>
                          </a:extLst>
                        </wps:spPr>
                        <wps:bodyPr/>
                      </wps:wsp>
                      <wps:wsp>
                        <wps:cNvPr id="105" name="Line 188"/>
                        <wps:cNvCnPr/>
                        <wps:spPr bwMode="auto">
                          <a:xfrm flipV="1">
                            <a:off x="2743200" y="1028791"/>
                            <a:ext cx="762" cy="228076"/>
                          </a:xfrm>
                          <a:prstGeom prst="line">
                            <a:avLst/>
                          </a:prstGeom>
                          <a:noFill/>
                          <a:ln w="9525">
                            <a:solidFill>
                              <a:srgbClr val="000080"/>
                            </a:solidFill>
                            <a:round/>
                            <a:headEnd/>
                            <a:tailEnd type="triangle" w="med" len="med"/>
                          </a:ln>
                          <a:extLst>
                            <a:ext uri="{909E8E84-426E-40DD-AFC4-6F175D3DCCD1}">
                              <a14:hiddenFill xmlns:a14="http://schemas.microsoft.com/office/drawing/2010/main">
                                <a:noFill/>
                              </a14:hiddenFill>
                            </a:ext>
                          </a:extLst>
                        </wps:spPr>
                        <wps:bodyPr/>
                      </wps:wsp>
                      <wps:wsp>
                        <wps:cNvPr id="106" name="Line 189"/>
                        <wps:cNvCnPr/>
                        <wps:spPr bwMode="auto">
                          <a:xfrm>
                            <a:off x="2722626" y="2204412"/>
                            <a:ext cx="762" cy="228076"/>
                          </a:xfrm>
                          <a:prstGeom prst="line">
                            <a:avLst/>
                          </a:prstGeom>
                          <a:noFill/>
                          <a:ln w="9525">
                            <a:solidFill>
                              <a:srgbClr val="000080"/>
                            </a:solidFill>
                            <a:round/>
                            <a:headEnd/>
                            <a:tailEnd type="triangle" w="med" len="med"/>
                          </a:ln>
                          <a:extLst>
                            <a:ext uri="{909E8E84-426E-40DD-AFC4-6F175D3DCCD1}">
                              <a14:hiddenFill xmlns:a14="http://schemas.microsoft.com/office/drawing/2010/main">
                                <a:noFill/>
                              </a14:hiddenFill>
                            </a:ext>
                          </a:extLst>
                        </wps:spPr>
                        <wps:bodyPr/>
                      </wps:wsp>
                      <wps:wsp>
                        <wps:cNvPr id="107" name="Line 190"/>
                        <wps:cNvCnPr/>
                        <wps:spPr bwMode="auto">
                          <a:xfrm>
                            <a:off x="1828800" y="1485923"/>
                            <a:ext cx="1943100" cy="979"/>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08" name="Line 191"/>
                        <wps:cNvCnPr/>
                        <wps:spPr bwMode="auto">
                          <a:xfrm flipV="1">
                            <a:off x="1780794" y="2814248"/>
                            <a:ext cx="2065782" cy="6852"/>
                          </a:xfrm>
                          <a:prstGeom prst="line">
                            <a:avLst/>
                          </a:prstGeom>
                          <a:noFill/>
                          <a:ln w="19050">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109" name="Text Box 192"/>
                        <wps:cNvSpPr txBox="1">
                          <a:spLocks noChangeArrowheads="1"/>
                        </wps:cNvSpPr>
                        <wps:spPr bwMode="auto">
                          <a:xfrm>
                            <a:off x="3752088" y="1343987"/>
                            <a:ext cx="685800" cy="34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810A00" w:rsidRDefault="00074E26" w:rsidP="002A5E7B">
                              <w:pPr>
                                <w:rPr>
                                  <w:b/>
                                  <w:color w:val="FF0000"/>
                                </w:rPr>
                              </w:pPr>
                              <w:r w:rsidRPr="00810A00">
                                <w:rPr>
                                  <w:b/>
                                  <w:color w:val="FF0000"/>
                                </w:rPr>
                                <w:t>Trig 4</w:t>
                              </w:r>
                            </w:p>
                          </w:txbxContent>
                        </wps:txbx>
                        <wps:bodyPr rot="0" vert="horz" wrap="square" lIns="91440" tIns="45720" rIns="91440" bIns="45720" anchor="t" anchorCtr="0" upright="1">
                          <a:noAutofit/>
                        </wps:bodyPr>
                      </wps:wsp>
                      <wps:wsp>
                        <wps:cNvPr id="110" name="Line 193"/>
                        <wps:cNvCnPr/>
                        <wps:spPr bwMode="auto">
                          <a:xfrm flipV="1">
                            <a:off x="3313938" y="1457536"/>
                            <a:ext cx="762" cy="22905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11" name="Line 194"/>
                        <wps:cNvCnPr/>
                        <wps:spPr bwMode="auto">
                          <a:xfrm>
                            <a:off x="3351276" y="2595960"/>
                            <a:ext cx="762" cy="22905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12" name="Text Box 195"/>
                        <wps:cNvSpPr txBox="1">
                          <a:spLocks noChangeArrowheads="1"/>
                        </wps:cNvSpPr>
                        <wps:spPr bwMode="auto">
                          <a:xfrm>
                            <a:off x="3086100" y="1943054"/>
                            <a:ext cx="571500" cy="2300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810A00" w:rsidRDefault="00074E26" w:rsidP="002A5E7B">
                              <w:pPr>
                                <w:rPr>
                                  <w:color w:val="FF0000"/>
                                  <w:sz w:val="20"/>
                                  <w:szCs w:val="20"/>
                                </w:rPr>
                              </w:pPr>
                              <w:r w:rsidRPr="00810A00">
                                <w:rPr>
                                  <w:color w:val="FF0000"/>
                                  <w:sz w:val="20"/>
                                  <w:szCs w:val="20"/>
                                </w:rPr>
                                <w:t>PTW</w:t>
                              </w:r>
                            </w:p>
                          </w:txbxContent>
                        </wps:txbx>
                        <wps:bodyPr rot="0" vert="horz" wrap="square" lIns="91440" tIns="45720" rIns="91440" bIns="45720" anchor="t" anchorCtr="0" upright="1">
                          <a:noAutofit/>
                        </wps:bodyPr>
                      </wps:wsp>
                      <wps:wsp>
                        <wps:cNvPr id="113" name="Text Box 196"/>
                        <wps:cNvSpPr txBox="1">
                          <a:spLocks noChangeArrowheads="1"/>
                        </wps:cNvSpPr>
                        <wps:spPr bwMode="auto">
                          <a:xfrm>
                            <a:off x="2475738" y="1564232"/>
                            <a:ext cx="571500" cy="229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810A00" w:rsidRDefault="00074E26" w:rsidP="002A5E7B">
                              <w:pPr>
                                <w:rPr>
                                  <w:color w:val="000080"/>
                                  <w:sz w:val="20"/>
                                  <w:szCs w:val="20"/>
                                </w:rPr>
                              </w:pPr>
                              <w:r w:rsidRPr="00810A00">
                                <w:rPr>
                                  <w:color w:val="000080"/>
                                  <w:sz w:val="20"/>
                                  <w:szCs w:val="20"/>
                                </w:rPr>
                                <w:t>PTW</w:t>
                              </w:r>
                            </w:p>
                          </w:txbxContent>
                        </wps:txbx>
                        <wps:bodyPr rot="0" vert="horz" wrap="square" lIns="91440" tIns="45720" rIns="91440" bIns="45720" anchor="t" anchorCtr="0" upright="1">
                          <a:noAutofit/>
                        </wps:bodyPr>
                      </wps:wsp>
                      <wps:wsp>
                        <wps:cNvPr id="114" name="Oval 197"/>
                        <wps:cNvSpPr>
                          <a:spLocks noChangeArrowheads="1"/>
                        </wps:cNvSpPr>
                        <wps:spPr bwMode="auto">
                          <a:xfrm>
                            <a:off x="1485900" y="2857318"/>
                            <a:ext cx="114300" cy="1145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5" name="Oval 198"/>
                        <wps:cNvSpPr>
                          <a:spLocks noChangeArrowheads="1"/>
                        </wps:cNvSpPr>
                        <wps:spPr bwMode="auto">
                          <a:xfrm>
                            <a:off x="1485900" y="3085394"/>
                            <a:ext cx="114300" cy="1125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6" name="Oval 199"/>
                        <wps:cNvSpPr>
                          <a:spLocks noChangeArrowheads="1"/>
                        </wps:cNvSpPr>
                        <wps:spPr bwMode="auto">
                          <a:xfrm>
                            <a:off x="1485900" y="3314450"/>
                            <a:ext cx="114300" cy="1145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7" name="Rectangle 200"/>
                        <wps:cNvSpPr>
                          <a:spLocks noChangeArrowheads="1"/>
                        </wps:cNvSpPr>
                        <wps:spPr bwMode="auto">
                          <a:xfrm>
                            <a:off x="1371600" y="3543505"/>
                            <a:ext cx="457200" cy="1497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8" name="Line 201"/>
                        <wps:cNvCnPr/>
                        <wps:spPr bwMode="auto">
                          <a:xfrm>
                            <a:off x="475488" y="3678589"/>
                            <a:ext cx="923544" cy="29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Text Box 203"/>
                        <wps:cNvSpPr txBox="1">
                          <a:spLocks noChangeArrowheads="1"/>
                        </wps:cNvSpPr>
                        <wps:spPr bwMode="auto">
                          <a:xfrm>
                            <a:off x="685800" y="3314450"/>
                            <a:ext cx="571500" cy="229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E26" w:rsidRPr="000E38A7" w:rsidRDefault="00074E26" w:rsidP="002A5E7B">
                              <w:pPr>
                                <w:rPr>
                                  <w:b/>
                                </w:rPr>
                              </w:pPr>
                              <w:r>
                                <w:rPr>
                                  <w:b/>
                                </w:rPr>
                                <w:t>Fill</w:t>
                              </w:r>
                            </w:p>
                          </w:txbxContent>
                        </wps:txbx>
                        <wps:bodyPr rot="0" vert="horz" wrap="square" lIns="91440" tIns="45720" rIns="91440" bIns="45720" anchor="t" anchorCtr="0" upright="1">
                          <a:noAutofit/>
                        </wps:bodyPr>
                      </wps:wsp>
                      <wps:wsp>
                        <wps:cNvPr id="120" name="Line 210"/>
                        <wps:cNvCnPr/>
                        <wps:spPr bwMode="auto">
                          <a:xfrm>
                            <a:off x="1028700" y="2971846"/>
                            <a:ext cx="762" cy="6861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Line 211"/>
                        <wps:cNvCnPr/>
                        <wps:spPr bwMode="auto">
                          <a:xfrm flipV="1">
                            <a:off x="1028700" y="229055"/>
                            <a:ext cx="0" cy="6852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Rectangle 213"/>
                        <wps:cNvSpPr>
                          <a:spLocks noChangeArrowheads="1"/>
                        </wps:cNvSpPr>
                        <wps:spPr bwMode="auto">
                          <a:xfrm>
                            <a:off x="1361694" y="3724596"/>
                            <a:ext cx="457200" cy="151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3" name="Rectangle 214"/>
                        <wps:cNvSpPr>
                          <a:spLocks noChangeArrowheads="1"/>
                        </wps:cNvSpPr>
                        <wps:spPr bwMode="auto">
                          <a:xfrm>
                            <a:off x="1371600" y="3886109"/>
                            <a:ext cx="457200" cy="1507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5" name="Rectangle 215"/>
                        <wps:cNvSpPr>
                          <a:spLocks noChangeArrowheads="1"/>
                        </wps:cNvSpPr>
                        <wps:spPr bwMode="auto">
                          <a:xfrm>
                            <a:off x="1371600" y="4000637"/>
                            <a:ext cx="457200" cy="1507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6" name="Rectangle 216"/>
                        <wps:cNvSpPr>
                          <a:spLocks noChangeArrowheads="1"/>
                        </wps:cNvSpPr>
                        <wps:spPr bwMode="auto">
                          <a:xfrm>
                            <a:off x="1371600" y="4115164"/>
                            <a:ext cx="457200" cy="151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 name="Rectangle 217"/>
                        <wps:cNvSpPr>
                          <a:spLocks noChangeArrowheads="1"/>
                        </wps:cNvSpPr>
                        <wps:spPr bwMode="auto">
                          <a:xfrm>
                            <a:off x="1371600" y="4228713"/>
                            <a:ext cx="457200" cy="1507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4" name="Rectangle 219"/>
                        <wps:cNvSpPr>
                          <a:spLocks noChangeArrowheads="1"/>
                        </wps:cNvSpPr>
                        <wps:spPr bwMode="auto">
                          <a:xfrm>
                            <a:off x="1361694" y="4362818"/>
                            <a:ext cx="457200" cy="151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Line 220"/>
                        <wps:cNvCnPr/>
                        <wps:spPr bwMode="auto">
                          <a:xfrm>
                            <a:off x="428244" y="4506712"/>
                            <a:ext cx="922782" cy="29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48" o:spid="_x0000_s1321" editas="canvas" style="width:6in;height:387pt;mso-position-horizontal-relative:char;mso-position-vertical-relative:line" coordsize="54864,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">
                <v:shape id="_x0000_s1322" type="#_x0000_t75" style="position:absolute;width:54864;height:49149;visibility:visible;mso-wrap-style:square" stroked="t" strokecolor="red">
                  <v:fill o:detectmouseclick="t"/>
                  <v:path o:connecttype="none"/>
                </v:shape>
                <v:shape id="Text Box 218" o:spid="_x0000_s1323" type="#_x0000_t202" style="position:absolute;left:4572;top:38861;width:858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kda8QA&#10;AADdAAAADwAAAGRycy9kb3ducmV2LnhtbESP3YrCMBSE7wXfIRzBG9mmir/VKK7g4m1dH+C0ObbF&#10;5qQ0WVvf3iws7OUwM98wu0NvavGk1lWWFUyjGARxbnXFhYLb9/ljDcJ5ZI21ZVLwIgeH/XCww0Tb&#10;jlN6Xn0hAoRdggpK75tESpeXZNBFtiEO3t22Bn2QbSF1i12Am1rO4ngpDVYcFkps6FRS/rj+GAX3&#10;SzdZbLrsy99W6Xz5idUqsy+lxqP+uAXhqff/4b/2RSuYxYs5/L4JT0Du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pHWvEAAAA3QAAAA8AAAAAAAAAAAAAAAAAmAIAAGRycy9k&#10;b3ducmV2LnhtbFBLBQYAAAAABAAEAPUAAACJAwAAAAA=&#10;" stroked="f">
                  <v:textbox>
                    <w:txbxContent>
                      <w:p w:rsidR="00074E26" w:rsidRDefault="00074E26" w:rsidP="002A5E7B">
                        <w:r>
                          <w:t>Processing</w:t>
                        </w:r>
                      </w:p>
                      <w:p w:rsidR="00074E26" w:rsidRDefault="00074E26" w:rsidP="002A5E7B">
                        <w:r>
                          <w:t>OverHead</w:t>
                        </w:r>
                      </w:p>
                    </w:txbxContent>
                  </v:textbox>
                </v:shape>
                <v:shape id="Text Box 212" o:spid="_x0000_s1324" type="#_x0000_t202" style="position:absolute;left:5715;top:9142;width:9144;height:9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W48MUA&#10;AADdAAAADwAAAGRycy9kb3ducmV2LnhtbESP3WrCQBSE7wu+w3IEb4pulCbR6Cq10OKtPw9wzB6T&#10;YPZsyG7z8/bdQqGXw8x8w+wOg6lFR62rLCtYLiIQxLnVFRcKbtfP+RqE88gaa8ukYCQHh/3kZYeZ&#10;tj2fqbv4QgQIuwwVlN43mZQuL8mgW9iGOHgP2xr0QbaF1C32AW5quYqiRBqsOCyU2NBHSfnz8m0U&#10;PE79a7zp71/+lp7fkiNW6d2OSs2mw/sWhKfB/4f/2ietYBXFMfy+CU9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JbjwxQAAAN0AAAAPAAAAAAAAAAAAAAAAAJgCAABkcnMv&#10;ZG93bnJldi54bWxQSwUGAAAAAAQABAD1AAAAigMAAAAA&#10;" stroked="f">
                  <v:textbox>
                    <w:txbxContent>
                      <w:p w:rsidR="00074E26" w:rsidRDefault="00074E26" w:rsidP="002A5E7B">
                        <w:r>
                          <w:t>Spec.</w:t>
                        </w:r>
                      </w:p>
                      <w:p w:rsidR="00074E26" w:rsidRDefault="00074E26" w:rsidP="002A5E7B">
                        <w:r>
                          <w:t>8uS</w:t>
                        </w:r>
                      </w:p>
                    </w:txbxContent>
                  </v:textbox>
                </v:shape>
                <v:rect id="Rectangle 149" o:spid="_x0000_s1325" style="position:absolute;left:13716;top:2290;width:4572;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95/sYA&#10;AADdAAAADwAAAGRycy9kb3ducmV2LnhtbESPQWvCQBSE7wX/w/IEb3W3KZU2ugaxKO1R46W3Z/aZ&#10;xGbfhuxG0/76riD0OMzMN8wiG2wjLtT52rGGp6kCQVw4U3Op4ZBvHl9B+IBssHFMGn7IQ7YcPSww&#10;Ne7KO7rsQykihH2KGqoQ2lRKX1Rk0U9dSxy9k+sshii7UpoOrxFuG5koNZMWa44LFba0rqj43vdW&#10;w7FODvi7y7fKvm2ew+eQn/uvd60n42E1BxFoCP/he/vDaEjUywxub+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395/sYAAADdAAAADwAAAAAAAAAAAAAAAACYAgAAZHJz&#10;L2Rvd25yZXYueG1sUEsFBgAAAAAEAAQA9QAAAIsDAAAAAA==&#10;"/>
                <v:rect id="Rectangle 150" o:spid="_x0000_s1326" style="position:absolute;left:13716;top:3798;width:4572;height:1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PcZcYA&#10;AADdAAAADwAAAGRycy9kb3ducmV2LnhtbESPwW7CMBBE70j8g7VIvYHdIGibYlBVRAVHSC69beNt&#10;kjZeR7GBwNdjpEo9jmbmjWax6m0jTtT52rGGx4kCQVw4U3OpIc8242cQPiAbbByThgt5WC2HgwWm&#10;xp15T6dDKEWEsE9RQxVCm0rpi4os+olriaP37TqLIcqulKbDc4TbRiZKzaXFmuNChS29V1T8Ho5W&#10;w1ed5HjdZx/KvmymYddnP8fPtdYPo/7tFUSgPvyH/9pboyFRsye4v4lP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PcZcYAAADdAAAADwAAAAAAAAAAAAAAAACYAgAAZHJz&#10;L2Rvd25yZXYueG1sUEsFBgAAAAAEAAQA9QAAAIsDAAAAAA==&#10;"/>
                <v:rect id="Rectangle 151" o:spid="_x0000_s1327" style="position:absolute;left:13716;top:5266;width:4572;height:1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xIF8IA&#10;AADdAAAADwAAAGRycy9kb3ducmV2LnhtbERPPW/CMBDdkfofrKvUDWyCqCBgUFVEVUYIC9sRH0kg&#10;PkexgZRfj4dKjE/ve77sbC1u1PrKsYbhQIEgzp2puNCwz9b9CQgfkA3WjknDH3lYLt56c0yNu/OW&#10;brtQiBjCPkUNZQhNKqXPS7LoB64hjtzJtRZDhG0hTYv3GG5rmSj1KS1WHBtKbOi7pPyyu1oNxyrZ&#10;42Ob/Sg7XY/CpsvO18NK64/37msGIlAXXuJ/96/RkKhxnBvfxCc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rEgXwgAAAN0AAAAPAAAAAAAAAAAAAAAAAJgCAABkcnMvZG93&#10;bnJldi54bWxQSwUGAAAAAAQABAD1AAAAhwMAAAAA&#10;"/>
                <v:rect id="Rectangle 152" o:spid="_x0000_s1328" style="position:absolute;left:13716;top:6763;width:4572;height:1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DtjMUA&#10;AADdAAAADwAAAGRycy9kb3ducmV2LnhtbESPQWvCQBSE74L/YXlCb7prSkuNriItSnvUePH2zD6T&#10;aPZtyK4a/fVuodDjMDPfMLNFZ2txpdZXjjWMRwoEce5MxYWGXbYafoDwAdlg7Zg03MnDYt7vzTA1&#10;7sYbum5DISKEfYoayhCaVEqfl2TRj1xDHL2jay2GKNtCmhZvEW5rmSj1Li1WHBdKbOizpPy8vVgN&#10;hyrZ4WOTrZWdrF7DT5edLvsvrV8G3XIKIlAX/sN/7W+jIVFvE/h9E5+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4O2MxQAAAN0AAAAPAAAAAAAAAAAAAAAAAJgCAABkcnMv&#10;ZG93bnJldi54bWxQSwUGAAAAAAQABAD1AAAAigMAAAAA&#10;"/>
                <v:rect id="Rectangle 153" o:spid="_x0000_s1329" style="position:absolute;left:13655;top:8251;width:4572;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aOrMEA&#10;AADdAAAADwAAAGRycy9kb3ducmV2LnhtbERPTYvCMBC9C/6HMMLeNLELotUo4uKye9R68TY2Y1tt&#10;JqWJ2t1fbw6Cx8f7Xqw6W4s7tb5yrGE8UiCIc2cqLjQcsu1wCsIHZIO1Y9LwRx5Wy35vgalxD97R&#10;fR8KEUPYp6ihDKFJpfR5SRb9yDXEkTu71mKIsC2kafERw20tE6Um0mLFsaHEhjYl5df9zWo4VckB&#10;/3fZt7Kz7Wf47bLL7fil9cegW89BBOrCW/xy/xgNiZrE/fFNf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2jqzBAAAA3QAAAA8AAAAAAAAAAAAAAAAAmAIAAGRycy9kb3du&#10;cmV2LnhtbFBLBQYAAAAABAAEAPUAAACGAwAAAAA=&#10;"/>
                <v:rect id="Rectangle 154" o:spid="_x0000_s1330" style="position:absolute;left:13655;top:9778;width:4572;height:1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orN8UA&#10;AADdAAAADwAAAGRycy9kb3ducmV2LnhtbESPQWvCQBSE74L/YXlCb7prClJTN0Eslvao8eLtmX1N&#10;otm3Ibtq2l/fLRQ8DjPzDbPKB9uKG/W+caxhPlMgiEtnGq40HIrt9AWED8gGW8ek4Zs85Nl4tMLU&#10;uDvv6LYPlYgQ9ilqqEPoUil9WZNFP3MdcfS+XG8xRNlX0vR4j3DbykSphbTYcFyosaNNTeVlf7Ua&#10;Tk1ywJ9d8a7scvscPofifD2+af00GdavIAIN4RH+b38YDYlazOHvTX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is3xQAAAN0AAAAPAAAAAAAAAAAAAAAAAJgCAABkcnMv&#10;ZG93bnJldi54bWxQSwUGAAAAAAQABAD1AAAAigMAAAAA&#10;"/>
                <v:rect id="Rectangle 155" o:spid="_x0000_s1331" style="position:absolute;left:13586;top:11031;width:4572;height:1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i1QMUA&#10;AADdAAAADwAAAGRycy9kb3ducmV2LnhtbESPQWvCQBSE7wX/w/IKvdXdpiA1dROKotijJhdvr9nX&#10;JG32bciuGvvrXaHgcZiZb5hFPtpOnGjwrWMNL1MFgrhypuVaQ1msn99A+IBssHNMGi7kIc8mDwtM&#10;jTvzjk77UIsIYZ+ihiaEPpXSVw1Z9FPXE0fv2w0WQ5RDLc2A5wi3nUyUmkmLLceFBntaNlT97o9W&#10;w1eblPi3KzbKztev4XMsfo6HldZPj+PHO4hAY7iH/9tboyFRswRub+ITk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KLVAxQAAAN0AAAAPAAAAAAAAAAAAAAAAAJgCAABkcnMv&#10;ZG93bnJldi54bWxQSwUGAAAAAAQABAD1AAAAigMAAAAA&#10;"/>
                <v:rect id="Rectangle 156" o:spid="_x0000_s1332" style="position:absolute;left:13586;top:12568;width:4572;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QQ28QA&#10;AADdAAAADwAAAGRycy9kb3ducmV2LnhtbESPQWvCQBSE74L/YXlCb7prBGlTVxHFYo8aL96e2dck&#10;mn0bsqvG/npXKPQ4zMw3zGzR2VrcqPWVYw3jkQJBnDtTcaHhkG2G7yB8QDZYOyYND/KwmPd7M0yN&#10;u/OObvtQiAhhn6KGMoQmldLnJVn0I9cQR+/HtRZDlG0hTYv3CLe1TJSaSosVx4USG1qVlF/2V6vh&#10;VCUH/N1lX8p+bCbhu8vO1+Na67dBt/wEEagL/+G/9tZoSNR0Aq838Qn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kENvEAAAA3QAAAA8AAAAAAAAAAAAAAAAAmAIAAGRycy9k&#10;b3ducmV2LnhtbFBLBQYAAAAABAAEAPUAAACJAwAAAAA=&#10;"/>
                <v:rect id="Rectangle 157" o:spid="_x0000_s1333" style="position:absolute;left:13586;top:13968;width:4572;height:1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2Ir8YA&#10;AADdAAAADwAAAGRycy9kb3ducmV2LnhtbESPQWvCQBSE7wX/w/IEb3W3aZE2ugaxKO1R46W3Z/aZ&#10;xGbfhuxG0/76riD0OMzMN8wiG2wjLtT52rGGp6kCQVw4U3Op4ZBvHl9B+IBssHFMGn7IQ7YcPSww&#10;Ne7KO7rsQykihH2KGqoQ2lRKX1Rk0U9dSxy9k+sshii7UpoOrxFuG5koNZMWa44LFba0rqj43vdW&#10;w7FODvi7y7fKvm2ew+eQn/uvd60n42E1BxFoCP/he/vDaEjU7AVub+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2Ir8YAAADdAAAADwAAAAAAAAAAAAAAAACYAgAAZHJz&#10;L2Rvd25yZXYueG1sUEsFBgAAAAAEAAQA9QAAAIsDAAAAAA==&#10;"/>
                <v:rect id="Rectangle 158" o:spid="_x0000_s1334" style="position:absolute;left:13586;top:15485;width:4572;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EtNMYA&#10;AADdAAAADwAAAGRycy9kb3ducmV2LnhtbESPQWvCQBSE7wX/w/IEb3W3KZU2ugaxKO1R46W3Z/aZ&#10;xGbfhuxG0/76riD0OMzMN8wiG2wjLtT52rGGp6kCQVw4U3Op4ZBvHl9B+IBssHFMGn7IQ7YcPSww&#10;Ne7KO7rsQykihH2KGqoQ2lRKX1Rk0U9dSxy9k+sshii7UpoOrxFuG5koNZMWa44LFba0rqj43vdW&#10;w7FODvi7y7fKvm2ew+eQn/uvd60n42E1BxFoCP/he/vDaEjU7AVub+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EtNMYAAADdAAAADwAAAAAAAAAAAAAAAACYAgAAZHJz&#10;L2Rvd25yZXYueG1sUEsFBgAAAAAEAAQA9QAAAIsDAAAAAA==&#10;"/>
                <v:rect id="Rectangle 159" o:spid="_x0000_s1335" style="position:absolute;left:13586;top:16944;width:4572;height:1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Q8UA&#10;AADdAAAADwAAAGRycy9kb3ducmV2LnhtbESPQWvCQBSE7wX/w/KE3uquKYQaXUUsFnvUePH2zD6T&#10;aPZtyK4a++u7hYLHYWa+YWaL3jbiRp2vHWsYjxQI4sKZmksN+3z99gHCB2SDjWPS8CAPi/ngZYaZ&#10;cXfe0m0XShEh7DPUUIXQZlL6oiKLfuRa4uidXGcxRNmV0nR4j3DbyESpVFqsOS5U2NKqouKyu1oN&#10;xzrZ4882/1J2sn4P331+vh4+tX4d9sspiEB9eIb/2xujIVFpCn9v4hO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E7NDxQAAAN0AAAAPAAAAAAAAAAAAAAAAAJgCAABkcnMv&#10;ZG93bnJldi54bWxQSwUGAAAAAAQABAD1AAAAigMAAAAA&#10;"/>
                <v:rect id="Rectangle 160" o:spid="_x0000_s1336" style="position:absolute;left:13533;top:18265;width:4572;height:1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8W2MYA&#10;AADdAAAADwAAAGRycy9kb3ducmV2LnhtbESPQWvCQBSE7wX/w/IEb3W3EaxN3YRSUfSo8dLba/Y1&#10;SZt9G7Krxv76rlDwOMzMN8wyH2wrztT7xrGGp6kCQVw603Cl4VisHxcgfEA22DomDVfykGejhyWm&#10;xl14T+dDqESEsE9RQx1Cl0rpy5os+qnriKP35XqLIcq+kqbHS4TbViZKzaXFhuNCjR2911T+HE5W&#10;w2eTHPF3X2yUfVnPwm4ovk8fK60n4+HtFUSgIdzD/+2t0ZCo+TPc3sQn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8W2MYAAADdAAAADwAAAAAAAAAAAAAAAACYAgAAZHJz&#10;L2Rvd25yZXYueG1sUEsFBgAAAAAEAAQA9QAAAIsDAAAAAA==&#10;"/>
                <v:rect id="Rectangle 161" o:spid="_x0000_s1337" style="position:absolute;left:13525;top:19831;width:4572;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CCqsEA&#10;AADdAAAADwAAAGRycy9kb3ducmV2LnhtbERPTYvCMBC9C/6HMMLeNLELotUo4uKye9R68TY2Y1tt&#10;JqWJ2t1fbw6Cx8f7Xqw6W4s7tb5yrGE8UiCIc2cqLjQcsu1wCsIHZIO1Y9LwRx5Wy35vgalxD97R&#10;fR8KEUPYp6ihDKFJpfR5SRb9yDXEkTu71mKIsC2kafERw20tE6Um0mLFsaHEhjYl5df9zWo4VckB&#10;/3fZt7Kz7Wf47bLL7fil9cegW89BBOrCW/xy/xgNiZrEufFNf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AgqrBAAAA3QAAAA8AAAAAAAAAAAAAAAAAmAIAAGRycy9kb3du&#10;cmV2LnhtbFBLBQYAAAAABAAEAPUAAACGAwAAAAA=&#10;"/>
                <v:rect id="Rectangle 162" o:spid="_x0000_s1338" style="position:absolute;left:13434;top:21261;width:4572;height:1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wnMcUA&#10;AADdAAAADwAAAGRycy9kb3ducmV2LnhtbESPQWvCQBSE70L/w/IK3nS3EURT1yAtKfWo8eLtNfua&#10;pGbfhuyqqb++WxA8DjPzDbPKBtuKC/W+cazhZapAEJfONFxpOBT5ZAHCB2SDrWPS8EsesvXTaIWp&#10;cVfe0WUfKhEh7FPUUIfQpVL6siaLfuo64uh9u95iiLKvpOnxGuG2lYlSc2mx4bhQY0dvNZWn/dlq&#10;+GqSA952xYeyy3wWtkPxcz6+az1+HjavIAIN4RG+tz+NhkTNl/D/Jj4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jCcxxQAAAN0AAAAPAAAAAAAAAAAAAAAAAJgCAABkcnMv&#10;ZG93bnJldi54bWxQSwUGAAAAAAQABAD1AAAAigMAAAAA&#10;"/>
                <v:rect id="Rectangle 163" o:spid="_x0000_s1339" style="position:absolute;left:13517;top:22690;width:4572;height:1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8YccIA&#10;AADdAAAADwAAAGRycy9kb3ducmV2LnhtbERPPW/CMBDdkfofrKvUDWyCRCFgUFVEVUYIC9sRH0kg&#10;PkexgZRfj4dKjE/ve77sbC1u1PrKsYbhQIEgzp2puNCwz9b9CQgfkA3WjknDH3lYLt56c0yNu/OW&#10;brtQiBjCPkUNZQhNKqXPS7LoB64hjtzJtRZDhG0hTYv3GG5rmSg1lhYrjg0lNvRdUn7ZXa2GY5Xs&#10;8bHNfpSdrkdh02Xn62Gl9cd79zUDEagLL/G/+9doSNRn3B/fxCc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bxhxwgAAAN0AAAAPAAAAAAAAAAAAAAAAAJgCAABkcnMvZG93&#10;bnJldi54bWxQSwUGAAAAAAQABAD1AAAAhwMAAAAA&#10;"/>
                <v:rect id="Rectangle 164" o:spid="_x0000_s1340" style="position:absolute;left:13517;top:24119;width:4572;height:1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O96sYA&#10;AADdAAAADwAAAGRycy9kb3ducmV2LnhtbESPQWvCQBSE74L/YXmF3nQ3KdSaugZpUdqjxou31+xr&#10;kjb7NmRXjf56tyD0OMzMN8wiH2wrTtT7xrGGZKpAEJfONFxp2BfryQsIH5ANto5Jw4U85MvxaIGZ&#10;cWfe0mkXKhEh7DPUUIfQZVL6siaLfuo64uh9u95iiLKvpOnxHOG2lalSz9Jiw3Ghxo7eaip/d0er&#10;4atJ93jdFhtl5+un8DkUP8fDu9aPD8PqFUSgIfyH7+0PoyFVswT+3sQn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yO96sYAAADdAAAADwAAAAAAAAAAAAAAAACYAgAAZHJz&#10;L2Rvd25yZXYueG1sUEsFBgAAAAAEAAQA9QAAAIsDAAAAAA==&#10;"/>
                <v:rect id="Rectangle 165" o:spid="_x0000_s1341" style="position:absolute;left:13426;top:25450;width:4572;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jncYA&#10;AADdAAAADwAAAGRycy9kb3ducmV2LnhtbESPQWvCQBSE7wX/w/KE3uquKbQ1ZiPSYmmPGi+9PbPP&#10;JJp9G7Krpv56t1DwOMzMN0y2GGwrztT7xrGG6USBIC6dabjSsC1WT28gfEA22DomDb/kYZGPHjJM&#10;jbvwms6bUIkIYZ+ihjqELpXSlzVZ9BPXEUdv73qLIcq+kqbHS4TbViZKvUiLDceFGjt6r6k8bk5W&#10;w65JtnhdF5/KzlbP4XsoDqefD60fx8NyDiLQEO7h//aX0ZCo1wT+3sQnI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jncYAAADdAAAADwAAAAAAAAAAAAAAAACYAgAAZHJz&#10;L2Rvd25yZXYueG1sUEsFBgAAAAAEAAQA9QAAAIsDAAAAAA==&#10;"/>
                <v:rect id="Rectangle 166" o:spid="_x0000_s1342" style="position:absolute;left:13510;top:26615;width:4572;height:1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2GBsYA&#10;AADdAAAADwAAAGRycy9kb3ducmV2LnhtbESPQWvCQBSE70L/w/IK3nS3CVRNXUOpWNqjxou31+xr&#10;kjb7NmRXTf31bkHwOMzMN8wyH2wrTtT7xrGGp6kCQVw603ClYV9sJnMQPiAbbB2Thj/ykK8eRkvM&#10;jDvzlk67UIkIYZ+hhjqELpPSlzVZ9FPXEUfv2/UWQ5R9JU2P5wi3rUyUepYWG44LNXb0VlP5uzta&#10;DV9NssfLtnhXdrFJw+dQ/BwPa63Hj8PrC4hAQ7iHb+0PoyFRsxT+38Qn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2GBsYAAADdAAAADwAAAAAAAAAAAAAAAACYAgAAZHJz&#10;L2Rvd25yZXYueG1sUEsFBgAAAAAEAAQA9QAAAIsDAAAAAA==&#10;"/>
                <v:line id="Line 173" o:spid="_x0000_s1343" style="position:absolute;visibility:visible;mso-wrap-style:square" from="18288,2877" to="21717,2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UU4MYAAADdAAAADwAAAGRycy9kb3ducmV2LnhtbESPQWsCMRSE74X+h/AKvdWsIt26GqW4&#10;CD1oQS09v26em6Wbl2UT1/jvG6HgcZiZb5jFKtpWDNT7xrGC8SgDQVw53XCt4Ou4eXkD4QOyxtYx&#10;KbiSh9Xy8WGBhXYX3tNwCLVIEPYFKjAhdIWUvjJk0Y9cR5y8k+sthiT7WuoeLwluWznJsldpseG0&#10;YLCjtaHq93C2CnJT7mUuy+3xsxya8Szu4vfPTKnnp/g+BxEohnv4v/2hFUyyfAq3N+kJy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1FODGAAAA3QAAAA8AAAAAAAAA&#10;AAAAAAAAoQIAAGRycy9kb3ducmV2LnhtbFBLBQYAAAAABAAEAPkAAACUAwAAAAA=&#10;">
                  <v:stroke endarrow="block"/>
                </v:line>
                <v:shape id="Text Box 174" o:spid="_x0000_s1344" type="#_x0000_t202" style="position:absolute;left:22860;top:1145;width:6858;height:3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DkkMUA&#10;AADdAAAADwAAAGRycy9kb3ducmV2LnhtbESP0WrCQBRE3wv+w3IFX4puDNVodJVaaPE10Q+4Zq9J&#10;MHs3ZLdJ/PtuodDHYWbOMPvjaBrRU+dqywqWiwgEcWF1zaWC6+VzvgHhPLLGxjIpeJKD42HyssdU&#10;24Ez6nNfigBhl6KCyvs2ldIVFRl0C9sSB+9uO4M+yK6UusMhwE0j4yhaS4M1h4UKW/qoqHjk30bB&#10;/Ty8rrbD7ctfk+xtfcI6udmnUrPp+L4D4Wn0/+G/9lkriKNkBb9vwhO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kOSQxQAAAN0AAAAPAAAAAAAAAAAAAAAAAJgCAABkcnMv&#10;ZG93bnJldi54bWxQSwUGAAAAAAQABAD1AAAAigMAAAAA&#10;" stroked="f">
                  <v:textbox>
                    <w:txbxContent>
                      <w:p w:rsidR="00074E26" w:rsidRPr="000E38A7" w:rsidRDefault="00074E26" w:rsidP="002A5E7B">
                        <w:pPr>
                          <w:rPr>
                            <w:b/>
                          </w:rPr>
                        </w:pPr>
                        <w:r w:rsidRPr="000E38A7">
                          <w:rPr>
                            <w:b/>
                          </w:rPr>
                          <w:t>Trig 1</w:t>
                        </w:r>
                      </w:p>
                    </w:txbxContent>
                  </v:textbox>
                </v:shape>
                <v:line id="Line 175" o:spid="_x0000_s1345" style="position:absolute;flip:y;visibility:visible;mso-wrap-style:square" from="19431,3426" to="19438,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W3vcYAAADdAAAADwAAAGRycy9kb3ducmV2LnhtbESPQWvCQBCF7wX/wzJCL6HuVkHb1FVs&#10;rVAQD9oeehyy0ySYnQ3ZUdN/7wqFHh9v3vfmzZe9b9SZulgHtvA4MqCIi+BqLi18fW4enkBFQXbY&#10;BCYLvxRhuRjczTF34cJ7Oh+kVAnCMUcLlUibax2LijzGUWiJk/cTOo+SZFdq1+ElwX2jx8ZMtcea&#10;U0OFLb1VVBwPJ5/e2Ox4PZlkr15n2TO9f8vWaLH2ftivXkAJ9fJ//Jf+cBbGZjaF25qEAL2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Ft73GAAAA3QAAAA8AAAAAAAAA&#10;AAAAAAAAoQIAAGRycy9kb3ducmV2LnhtbFBLBQYAAAAABAAEAPkAAACUAwAAAAA=&#10;">
                  <v:stroke endarrow="block"/>
                </v:line>
                <v:line id="Line 176" o:spid="_x0000_s1346" style="position:absolute;visibility:visible;mso-wrap-style:square" from="19431,13713" to="19438,15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eKl8UAAADdAAAADwAAAGRycy9kb3ducmV2LnhtbESPQWsCMRSE7wX/Q3iCt5rVg1tXo4hL&#10;wYMtqKXn5+a5Wdy8LJt0Tf99Uyj0OMzMN8x6G20rBup941jBbJqBIK6cbrhW8HF5fX4B4QOyxtYx&#10;KfgmD9vN6GmNhXYPPtFwDrVIEPYFKjAhdIWUvjJk0U9dR5y8m+sthiT7WuoeHwluWznPsoW02HBa&#10;MNjR3lB1P39ZBbkpTzKX5fHyXg7NbBnf4ud1qdRkHHcrEIFi+A//tQ9awTzLc/h9k5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qeKl8UAAADdAAAADwAAAAAAAAAA&#10;AAAAAAChAgAAZHJzL2Rvd25yZXYueG1sUEsFBgAAAAAEAAQA+QAAAJMDAAAAAA==&#10;">
                  <v:stroke endarrow="block"/>
                </v:line>
                <v:shape id="Text Box 177" o:spid="_x0000_s1347" type="#_x0000_t202" style="position:absolute;left:19431;top:5716;width:5715;height:2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FLDsIA&#10;AADdAAAADwAAAGRycy9kb3ducmV2LnhtbERPS27CMBDdV+IO1iB1U4EDogkEDGorUbFN4ABDPCQR&#10;8TiK3XxuXy8qdfn0/ofTaBrRU+dqywpWywgEcWF1zaWC2/W82IJwHlljY5kUTOTgdJy9HDDVduCM&#10;+tyXIoSwS1FB5X2bSumKigy6pW2JA/ewnUEfYFdK3eEQwk0j11EUS4M1h4YKW/qqqHjmP0bB4zK8&#10;ve+G+7e/Jdkm/sQ6udtJqdf5+LEH4Wn0/+I/90UrWEdJmBvehCcgj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kUsOwgAAAN0AAAAPAAAAAAAAAAAAAAAAAJgCAABkcnMvZG93&#10;bnJldi54bWxQSwUGAAAAAAQABAD1AAAAhwMAAAAA&#10;" stroked="f">
                  <v:textbox>
                    <w:txbxContent>
                      <w:p w:rsidR="00074E26" w:rsidRPr="000E38A7" w:rsidRDefault="00074E26" w:rsidP="002A5E7B">
                        <w:pPr>
                          <w:rPr>
                            <w:sz w:val="20"/>
                            <w:szCs w:val="20"/>
                          </w:rPr>
                        </w:pPr>
                        <w:r w:rsidRPr="000E38A7">
                          <w:rPr>
                            <w:sz w:val="20"/>
                            <w:szCs w:val="20"/>
                          </w:rPr>
                          <w:t>PTW</w:t>
                        </w:r>
                      </w:p>
                    </w:txbxContent>
                  </v:textbox>
                </v:shape>
                <v:line id="Line 178" o:spid="_x0000_s1348" style="position:absolute;visibility:visible;mso-wrap-style:square" from="18196,16875" to="20482,16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lS8UAAADdAAAADwAAAGRycy9kb3ducmV2LnhtbESPQWvCQBSE7wX/w/KE3urGHGyNrqKi&#10;0B4KNYrnR/aZRLNvw+5q4r/vFgoeh5n5hpkve9OIOzlfW1YwHiUgiAuray4VHA+7tw8QPiBrbCyT&#10;ggd5WC4GL3PMtO14T/c8lCJC2GeooAqhzaT0RUUG/ci2xNE7W2cwROlKqR12EW4amSbJRBqsOS5U&#10;2NKmouKa34wC+b29HG33qH9Sr93XerpZn1a5Uq/DfjUDEagPz/B/+1MrSJP3Kfy9iU9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blS8UAAADdAAAADwAAAAAAAAAA&#10;AAAAAAChAgAAZHJzL2Rvd25yZXYueG1sUEsFBgAAAAAEAAQA+QAAAJMDAAAAAA==&#10;" strokeweight="1.5pt">
                  <v:stroke dashstyle="1 1"/>
                </v:line>
                <v:line id="Line 179" o:spid="_x0000_s1349" style="position:absolute;visibility:visible;mso-wrap-style:square" from="18379,7341" to="26380,7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mFQcIAAADbAAAADwAAAGRycy9kb3ducmV2LnhtbESPQWsCMRSE7wX/Q3iCt5qt4NJujaKC&#10;Ym919dDjY/PcLG5eliSr6783hUKPw8x8wyxWg23FjXxoHCt4m2YgiCunG64VnE+713cQISJrbB2T&#10;ggcFWC1HLwsstLvzkW5lrEWCcChQgYmxK6QMlSGLYeo64uRdnLcYk/S11B7vCW5bOcuyXFpsOC0Y&#10;7GhrqLqWvVWQn9c//Vd/5f0csf0+WmMufqPUZDysP0FEGuJ/+K990Ao+cvj9kn6AX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xmFQcIAAADbAAAADwAAAAAAAAAAAAAA&#10;AAChAgAAZHJzL2Rvd25yZXYueG1sUEsFBgAAAAAEAAQA+QAAAJADAAAAAA==&#10;" strokecolor="purple">
                  <v:stroke endarrow="block"/>
                </v:line>
                <v:shape id="Text Box 180" o:spid="_x0000_s1350" type="#_x0000_t202" style="position:absolute;left:26289;top:6861;width:6858;height:3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tgU8MA&#10;AADbAAAADwAAAGRycy9kb3ducmV2LnhtbESP0WrCQBRE3wX/YbmFvohulJrU1FW00JJXNR9wzV6T&#10;0OzdkF1N8vfdQsHHYWbOMNv9YBrxoM7VlhUsFxEI4sLqmksF+eVr/g7CeWSNjWVSMJKD/W462WKq&#10;bc8nepx9KQKEXYoKKu/bVEpXVGTQLWxLHLyb7Qz6ILtS6g77ADeNXEVRLA3WHBYqbOmzouLnfDcK&#10;blk/W2/667fPk9NbfMQ6udpRqdeX4fABwtPgn+H/dqYVbBL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tgU8MAAADbAAAADwAAAAAAAAAAAAAAAACYAgAAZHJzL2Rv&#10;d25yZXYueG1sUEsFBgAAAAAEAAQA9QAAAIgDAAAAAA==&#10;" stroked="f">
                  <v:textbox>
                    <w:txbxContent>
                      <w:p w:rsidR="00074E26" w:rsidRPr="00810A00" w:rsidRDefault="00074E26" w:rsidP="002A5E7B">
                        <w:pPr>
                          <w:rPr>
                            <w:b/>
                            <w:color w:val="800080"/>
                          </w:rPr>
                        </w:pPr>
                        <w:r w:rsidRPr="00810A00">
                          <w:rPr>
                            <w:b/>
                            <w:color w:val="800080"/>
                          </w:rPr>
                          <w:t>Trig 2</w:t>
                        </w:r>
                      </w:p>
                    </w:txbxContent>
                  </v:textbox>
                </v:shape>
                <v:line id="Line 181" o:spid="_x0000_s1351" style="position:absolute;flip:y;visibility:visible;mso-wrap-style:square" from="22860,7997" to="22867,10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k5MsEAAADbAAAADwAAAGRycy9kb3ducmV2LnhtbERPy2rCQBTdF/oPwy24KTrR4qOpo4gg&#10;aHdGBZeXzG0SmrkTZsYk9eudRcHl4byX697UoiXnK8sKxqMEBHFudcWFgvNpN1yA8AFZY22ZFPyR&#10;h/Xq9WWJqbYdH6nNQiFiCPsUFZQhNKmUPi/JoB/ZhjhyP9YZDBG6QmqHXQw3tZwkyUwarDg2lNjQ&#10;tqT8N7sZBVe+t3reTb8PzuzDR3+4TN+PY6UGb/3mC0SgPjzF/+69VvAZx8Yv8QfI1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qTkywQAAANsAAAAPAAAAAAAAAAAAAAAA&#10;AKECAABkcnMvZG93bnJldi54bWxQSwUGAAAAAAQABAD5AAAAjwMAAAAA&#10;" strokecolor="purple">
                  <v:stroke endarrow="block"/>
                </v:line>
                <v:line id="Line 182" o:spid="_x0000_s1352" style="position:absolute;visibility:visible;mso-wrap-style:square" from="22844,19078" to="22852,21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YRM8EAAADbAAAADwAAAGRycy9kb3ducmV2LnhtbESPT4vCMBTE74LfITzBm6YKK1qN4i64&#10;uLf1z8Hjo3k2xealJKnWb28WFjwOM/MbZrXpbC3u5EPlWMFknIEgLpyuuFRwPu1GcxAhImusHZOC&#10;JwXYrPu9FebaPfhA92MsRYJwyFGBibHJpQyFIYth7Bri5F2dtxiT9KXUHh8Jbms5zbKZtFhxWjDY&#10;0Jeh4nZsrYLZeXtpf9obf38g1r8Ha8zVfyo1HHTbJYhIXXyH/9t7rWCxgL8v6QfI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hhEzwQAAANsAAAAPAAAAAAAAAAAAAAAA&#10;AKECAABkcnMvZG93bnJldi54bWxQSwUGAAAAAAQABAD5AAAAjwMAAAAA&#10;" strokecolor="purple">
                  <v:stroke endarrow="block"/>
                </v:line>
                <v:line id="Line 183" o:spid="_x0000_s1353" style="position:absolute;visibility:visible;mso-wrap-style:square" from="17990,21261" to="23705,21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ET/cIAAADcAAAADwAAAGRycy9kb3ducmV2LnhtbESPwU4DMQxE70j9h8iVuNGESlSwNK0Q&#10;ohVXCh9gEnez6sZZJWl3y9fjAxI3WzOeeV5vp9irC+XSJbZwvzCgiF3yHbcWvj53d4+gSkX22Ccm&#10;C1cqsN3MbtbY+DTyB10OtVUSwqVBC6HWodG6uEARyyINxKIdU45YZc2t9hlHCY+9Xhqz0hE7loaA&#10;A70GcqfDOVro+oDpvHpw45P7boe8f/u57oy1t/Pp5RlUpan+m/+u373gG8GXZ2QCv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DET/cIAAADcAAAADwAAAAAAAAAAAAAA&#10;AAChAgAAZHJzL2Rvd25yZXYueG1sUEsFBgAAAAAEAAQA+QAAAJADAAAAAA==&#10;" strokecolor="purple" strokeweight="1.5pt">
                  <v:stroke dashstyle="1 1"/>
                </v:line>
                <v:shape id="Text Box 184" o:spid="_x0000_s1354" type="#_x0000_t202" style="position:absolute;left:19431;top:12568;width:5715;height:2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DqisIA&#10;AADcAAAADwAAAGRycy9kb3ducmV2LnhtbERPzWrCQBC+F3yHZYReSrOxtFGjm2ALFq+mPsAkOybB&#10;7GzIria+vVso9DYf3+9s88l04kaDay0rWEQxCOLK6pZrBaef/esKhPPIGjvLpOBODvJs9rTFVNuR&#10;j3QrfC1CCLsUFTTe96mUrmrIoItsTxy4sx0M+gCHWuoBxxBuOvkWx4k02HJoaLCnr4aqS3E1Cs6H&#10;8eVjPZbf/rQ8vief2C5Le1fqeT7tNiA8Tf5f/Oc+6DA/XsDvM+ECm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0OqKwgAAANwAAAAPAAAAAAAAAAAAAAAAAJgCAABkcnMvZG93&#10;bnJldi54bWxQSwUGAAAAAAQABAD1AAAAhwMAAAAA&#10;" stroked="f">
                  <v:textbox>
                    <w:txbxContent>
                      <w:p w:rsidR="00074E26" w:rsidRPr="00810A00" w:rsidRDefault="00074E26" w:rsidP="002A5E7B">
                        <w:pPr>
                          <w:rPr>
                            <w:color w:val="800080"/>
                            <w:sz w:val="20"/>
                            <w:szCs w:val="20"/>
                          </w:rPr>
                        </w:pPr>
                        <w:r w:rsidRPr="00810A00">
                          <w:rPr>
                            <w:color w:val="800080"/>
                            <w:sz w:val="20"/>
                            <w:szCs w:val="20"/>
                          </w:rPr>
                          <w:t>PTW</w:t>
                        </w:r>
                      </w:p>
                    </w:txbxContent>
                  </v:textbox>
                </v:shape>
                <v:line id="Line 185" o:spid="_x0000_s1355" style="position:absolute;visibility:visible;mso-wrap-style:square" from="18288,10287" to="32948,10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kJ0b8AAADcAAAADwAAAGRycy9kb3ducmV2LnhtbERPS4vCMBC+C/6HMII3TRUpWo2iguB1&#10;fRy8Dc3YFJtJaKLW/fWbhYW9zcf3nNWms414URtqxwom4wwEcel0zZWCy/kwmoMIEVlj45gUfCjA&#10;Zt3vrbDQ7s1f9DrFSqQQDgUqMDH6QspQGrIYxs4TJ+7uWosxwbaSusV3CreNnGZZLi3WnBoMetob&#10;Kh+np1WwvdXnxmL+zbmfXb3Z6cfTLZQaDrrtEkSkLv6L/9xHneZnU/h9Jl0g1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IkJ0b8AAADcAAAADwAAAAAAAAAAAAAAAACh&#10;AgAAZHJzL2Rvd25yZXYueG1sUEsFBgAAAAAEAAQA+QAAAI0DAAAAAA==&#10;" strokecolor="navy">
                  <v:stroke endarrow="block"/>
                </v:line>
                <v:shape id="Text Box 186" o:spid="_x0000_s1356" type="#_x0000_t202" style="position:absolute;left:33147;top:9142;width:6858;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7RZsEA&#10;AADcAAAADwAAAGRycy9kb3ducmV2LnhtbERPzYrCMBC+C75DGGEvsqa6arVrFHdB8arrA0ybsS3b&#10;TEoTbX17Iwje5uP7ndWmM5W4UeNKywrGowgEcWZ1ybmC89/ucwHCeWSNlWVScCcHm3W/t8JE25aP&#10;dDv5XIQQdgkqKLyvEyldVpBBN7I1ceAutjHoA2xyqRtsQ7ip5CSK5tJgyaGhwJp+C8r+T1ej4HJo&#10;h7Nlm+79OT5O5z9Yxqm9K/Ux6LbfIDx1/i1+uQ86zI++4PlMuE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O0WbBAAAA3AAAAA8AAAAAAAAAAAAAAAAAmAIAAGRycy9kb3du&#10;cmV2LnhtbFBLBQYAAAAABAAEAPUAAACGAwAAAAA=&#10;" stroked="f">
                  <v:textbox>
                    <w:txbxContent>
                      <w:p w:rsidR="00074E26" w:rsidRPr="00810A00" w:rsidRDefault="00074E26" w:rsidP="002A5E7B">
                        <w:pPr>
                          <w:rPr>
                            <w:b/>
                            <w:color w:val="000080"/>
                          </w:rPr>
                        </w:pPr>
                        <w:r w:rsidRPr="00810A00">
                          <w:rPr>
                            <w:b/>
                            <w:color w:val="000080"/>
                          </w:rPr>
                          <w:t>Trig 3</w:t>
                        </w:r>
                      </w:p>
                    </w:txbxContent>
                  </v:textbox>
                </v:shape>
                <v:line id="Line 187" o:spid="_x0000_s1357" style="position:absolute;visibility:visible;mso-wrap-style:square" from="18288,24001" to="32004,24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Ed98MAAADcAAAADwAAAGRycy9kb3ducmV2LnhtbERPTWvCQBC9F/wPyxR6q7stEkp0FVEs&#10;BQ+haT14G7NjEszOhuxq1n/fLRR6m8f7nMUq2k7caPCtYw0vUwWCuHKm5VrD99fu+Q2ED8gGO8ek&#10;4U4eVsvJwwJz40b+pFsZapFC2OeooQmhz6X0VUMW/dT1xIk7u8FiSHCopRlwTOG2k69KZdJiy6mh&#10;wZ42DVWX8mo1dO6SvRfXtToVRxm3e3WYRbPT+ukxrucgAsXwL/5zf5g0X83g95l0gV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RHffDAAAA3AAAAA8AAAAAAAAAAAAA&#10;AAAAoQIAAGRycy9kb3ducmV2LnhtbFBLBQYAAAAABAAEAPkAAACRAwAAAAA=&#10;" strokecolor="navy" strokeweight="1.5pt">
                  <v:stroke dashstyle="1 1"/>
                </v:line>
                <v:line id="Line 188" o:spid="_x0000_s1358" style="position:absolute;flip:y;visibility:visible;mso-wrap-style:square" from="27432,10287" to="27439,12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sxTcMAAADcAAAADwAAAGRycy9kb3ducmV2LnhtbERPTWsCMRC9C/6HMEJvmrRVK1ujiG2h&#10;nmRVKN6GzXSzdDPZblJd/30jCN7m8T5nvuxcLU7UhsqzhseRAkFceFNxqeGw/xjOQISIbLD2TBou&#10;FGC56PfmmBl/5pxOu1iKFMIhQw02xiaTMhSWHIaRb4gT9+1bhzHBtpSmxXMKd7V8UmoqHVacGiw2&#10;tLZU/Oz+nAY1ft6vt/xi3/Jm5fLN17v5PR60fhh0q1cQkbp4F9/cnybNVxO4PpMu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rMU3DAAAA3AAAAA8AAAAAAAAAAAAA&#10;AAAAoQIAAGRycy9kb3ducmV2LnhtbFBLBQYAAAAABAAEAPkAAACRAwAAAAA=&#10;" strokecolor="navy">
                  <v:stroke endarrow="block"/>
                </v:line>
                <v:line id="Line 189" o:spid="_x0000_s1359" style="position:absolute;visibility:visible;mso-wrap-style:square" from="27226,22044" to="27233,24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7IP0r4AAADcAAAADwAAAGRycy9kb3ducmV2LnhtbERPTYvCMBC9C/6HMII3TV2krNUoKix4&#10;VXcPexuasSk2k9BErf56Iwje5vE+Z7HqbCOu1IbasYLJOANBXDpdc6Xg9/gz+gYRIrLGxjEpuFOA&#10;1bLfW2Ch3Y33dD3ESqQQDgUqMDH6QspQGrIYxs4TJ+7kWosxwbaSusVbCreN/MqyXFqsOTUY9LQ1&#10;VJ4PF6tg/V8fG4v5g3M//fNmo88XN1NqOOjWcxCRuvgRv907neZnObyeSRfI5R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rsg/SvgAAANwAAAAPAAAAAAAAAAAAAAAAAKEC&#10;AABkcnMvZG93bnJldi54bWxQSwUGAAAAAAQABAD5AAAAjAMAAAAA&#10;" strokecolor="navy">
                  <v:stroke endarrow="block"/>
                </v:line>
                <v:line id="Line 190" o:spid="_x0000_s1360" style="position:absolute;visibility:visible;mso-wrap-style:square" from="18288,14859" to="37719,14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RoAMEAAADcAAAADwAAAGRycy9kb3ducmV2LnhtbERP22rCQBB9F/yHZQp9002lpBJdpShC&#10;a6HgBZ+H7JgNzc6E7GrSv+8WCn2bw7nOcj34Rt2pC7WwgadpBoq4FFtzZeB82k3moEJEttgIk4Fv&#10;CrBejUdLLKz0fKD7MVYqhXAo0ICLsS20DqUjj2EqLXHirtJ5jAl2lbYd9incN3qWZbn2WHNqcNjS&#10;xlH5dbx5A5f3fNi7Wb/93EpeuY9n2fcsxjw+DK8LUJGG+C/+c7/ZND97gd9n0gV6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5GgAwQAAANwAAAAPAAAAAAAAAAAAAAAA&#10;AKECAABkcnMvZG93bnJldi54bWxQSwUGAAAAAAQABAD5AAAAjwMAAAAA&#10;" strokecolor="red">
                  <v:stroke endarrow="block"/>
                </v:line>
                <v:line id="Line 191" o:spid="_x0000_s1361" style="position:absolute;flip:y;visibility:visible;mso-wrap-style:square" from="17807,28142" to="38465,28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kwIMQAAADcAAAADwAAAGRycy9kb3ducmV2LnhtbESPzYrCQBCE74LvMLTgTScuIiHrKCII&#10;shfx5wF6M20SzfSEmVHjPv32YWFv3VR11dfLde9a9aQQG88GZtMMFHHpbcOVgct5N8lBxYRssfVM&#10;Bt4UYb0aDpZYWP/iIz1PqVISwrFAA3VKXaF1LGtyGKe+Ixbt6oPDJGuotA34knDX6o8sW2iHDUtD&#10;jR1tayrvp4czkNPhfFu47mf3nR9jW27mX+GyN2Y86jefoBL16d/8d723gp8JrTwjE+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STAgxAAAANwAAAAPAAAAAAAAAAAA&#10;AAAAAKECAABkcnMvZG93bnJldi54bWxQSwUGAAAAAAQABAD5AAAAkgMAAAAA&#10;" strokecolor="red" strokeweight="1.5pt">
                  <v:stroke dashstyle="1 1"/>
                </v:line>
                <v:shape id="Text Box 192" o:spid="_x0000_s1362" type="#_x0000_t202" style="position:absolute;left:37520;top:13439;width:6858;height:3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bmjMAA&#10;AADcAAAADwAAAGRycy9kb3ducmV2LnhtbERP24rCMBB9F/yHMMK+yDZ18VqN4i4ovur6AdNmbIvN&#10;pDTR1r83guDbHM51VpvOVOJOjSstKxhFMQjizOqScwXn/933HITzyBory6TgQQ42635vhYm2LR/p&#10;fvK5CCHsElRQeF8nUrqsIIMusjVx4C62MegDbHKpG2xDuKnkTxxPpcGSQ0OBNf0VlF1PN6PgcmiH&#10;k0Wb7v15dhxPf7Gcpfah1Neg2y5BeOr8R/x2H3SYHy/g9Uy4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qbmjMAAAADcAAAADwAAAAAAAAAAAAAAAACYAgAAZHJzL2Rvd25y&#10;ZXYueG1sUEsFBgAAAAAEAAQA9QAAAIUDAAAAAA==&#10;" stroked="f">
                  <v:textbox>
                    <w:txbxContent>
                      <w:p w:rsidR="00074E26" w:rsidRPr="00810A00" w:rsidRDefault="00074E26" w:rsidP="002A5E7B">
                        <w:pPr>
                          <w:rPr>
                            <w:b/>
                            <w:color w:val="FF0000"/>
                          </w:rPr>
                        </w:pPr>
                        <w:r w:rsidRPr="00810A00">
                          <w:rPr>
                            <w:b/>
                            <w:color w:val="FF0000"/>
                          </w:rPr>
                          <w:t>Trig 4</w:t>
                        </w:r>
                      </w:p>
                    </w:txbxContent>
                  </v:textbox>
                </v:shape>
                <v:line id="Line 193" o:spid="_x0000_s1363" style="position:absolute;flip:y;visibility:visible;mso-wrap-style:square" from="33139,14575" to="33147,16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6u98UAAADcAAAADwAAAGRycy9kb3ducmV2LnhtbESPQWvCQBCF7wX/wzKCt7rRQygxq5QW&#10;S08FbSHkNmbHJDY7G7PbGP9951DobYb35r1v8t3kOjXSEFrPBlbLBBRx5W3LtYGvz/3jE6gQkS12&#10;nsnAnQLstrOHHDPrb3yg8RhrJSEcMjTQxNhnWoeqIYdh6Xti0c5+cBhlHWptB7xJuOv0OklS7bBl&#10;aWiwp5eGqu/jjzOwPheH60ePpX47JZcytUW0r4Uxi/n0vAEVaYr/5r/rdyv4K8GXZ2QCv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6u98UAAADcAAAADwAAAAAAAAAA&#10;AAAAAAChAgAAZHJzL2Rvd25yZXYueG1sUEsFBgAAAAAEAAQA+QAAAJMDAAAAAA==&#10;" strokecolor="red">
                  <v:stroke endarrow="block"/>
                </v:line>
                <v:line id="Line 194" o:spid="_x0000_s1364" style="position:absolute;visibility:visible;mso-wrap-style:square" from="33512,25959" to="33520,28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jDMsEAAADcAAAADwAAAGRycy9kb3ducmV2LnhtbERPTWvCQBC9F/wPyxS81U1EQkldRSpC&#10;tVCoiuchO80GszMhuzXx33cLhd7m8T5nuR59q27Uh0bYQD7LQBFXYhuuDZxPu6dnUCEiW2yFycCd&#10;AqxXk4clllYG/qTbMdYqhXAo0YCLsSu1DpUjj2EmHXHivqT3GBPsa217HFK4b/U8ywrtseHU4LCj&#10;V0fV9fjtDVz2xXhw82H7sZWidu8LOQwsxkwfx80LqEhj/Bf/ud9smp/n8PtMukCv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mMMywQAAANwAAAAPAAAAAAAAAAAAAAAA&#10;AKECAABkcnMvZG93bnJldi54bWxQSwUGAAAAAAQABAD5AAAAjwMAAAAA&#10;" strokecolor="red">
                  <v:stroke endarrow="block"/>
                </v:line>
                <v:shape id="Text Box 195" o:spid="_x0000_s1365" type="#_x0000_t202" style="position:absolute;left:30861;top:19430;width:5715;height:2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viIMIA&#10;AADcAAAADwAAAGRycy9kb3ducmV2LnhtbERPyWrDMBC9F/IPYgK9lFhOaJPUjWzSQkOuWT5gbE1s&#10;E2tkLNXL31eFQG/zeOvsstE0oqfO1ZYVLKMYBHFhdc2lguvle7EF4TyyxsYyKZjIQZbOnnaYaDvw&#10;ifqzL0UIYZeggsr7NpHSFRUZdJFtiQN3s51BH2BXSt3hEMJNI1dxvJYGaw4NFbb0VVFxP/8YBbfj&#10;8PL2PuQHf92cXtefWG9yOyn1PB/3HyA8jf5f/HAfdZi/XMHfM+ECm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2+IgwgAAANwAAAAPAAAAAAAAAAAAAAAAAJgCAABkcnMvZG93&#10;bnJldi54bWxQSwUGAAAAAAQABAD1AAAAhwMAAAAA&#10;" stroked="f">
                  <v:textbox>
                    <w:txbxContent>
                      <w:p w:rsidR="00074E26" w:rsidRPr="00810A00" w:rsidRDefault="00074E26" w:rsidP="002A5E7B">
                        <w:pPr>
                          <w:rPr>
                            <w:color w:val="FF0000"/>
                            <w:sz w:val="20"/>
                            <w:szCs w:val="20"/>
                          </w:rPr>
                        </w:pPr>
                        <w:r w:rsidRPr="00810A00">
                          <w:rPr>
                            <w:color w:val="FF0000"/>
                            <w:sz w:val="20"/>
                            <w:szCs w:val="20"/>
                          </w:rPr>
                          <w:t>PTW</w:t>
                        </w:r>
                      </w:p>
                    </w:txbxContent>
                  </v:textbox>
                </v:shape>
                <v:shape id="Text Box 196" o:spid="_x0000_s1366" type="#_x0000_t202" style="position:absolute;left:24757;top:15642;width:5715;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Hu8EA&#10;AADcAAAADwAAAGRycy9kb3ducmV2LnhtbERPyW7CMBC9V+IfrKnUS0UcaNkCBtFKVFxZPmCIJ4sa&#10;j6PYZPl7XKkSt3l662x2valES40rLSuYRDEI4tTqknMF18thvAThPLLGyjIpGMjBbjt62WCibccn&#10;as8+FyGEXYIKCu/rREqXFmTQRbYmDlxmG4M+wCaXusEuhJtKTuN4Lg2WHBoKrOm7oPT3fDcKsmP3&#10;Plt1tx9/XZw+519YLm52UOrttd+vQXjq/VP87z7qMH/yAX/PhAv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XR7vBAAAA3AAAAA8AAAAAAAAAAAAAAAAAmAIAAGRycy9kb3du&#10;cmV2LnhtbFBLBQYAAAAABAAEAPUAAACGAwAAAAA=&#10;" stroked="f">
                  <v:textbox>
                    <w:txbxContent>
                      <w:p w:rsidR="00074E26" w:rsidRPr="00810A00" w:rsidRDefault="00074E26" w:rsidP="002A5E7B">
                        <w:pPr>
                          <w:rPr>
                            <w:color w:val="000080"/>
                            <w:sz w:val="20"/>
                            <w:szCs w:val="20"/>
                          </w:rPr>
                        </w:pPr>
                        <w:r w:rsidRPr="00810A00">
                          <w:rPr>
                            <w:color w:val="000080"/>
                            <w:sz w:val="20"/>
                            <w:szCs w:val="20"/>
                          </w:rPr>
                          <w:t>PTW</w:t>
                        </w:r>
                      </w:p>
                    </w:txbxContent>
                  </v:textbox>
                </v:shape>
                <v:oval id="Oval 197" o:spid="_x0000_s1367" style="position:absolute;left:14859;top:28573;width:1143;height:1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tjNMEA&#10;AADcAAAADwAAAGRycy9kb3ducmV2LnhtbERPTYvCMBC9L/gfwgheFk0ruyLVKFJw8bpdDx7HZmyL&#10;zaQkWdv+eyMs7G0e73O2+8G04kHON5YVpIsEBHFpdcOVgvPPcb4G4QOyxtYyKRjJw343edtipm3P&#10;3/QoQiViCPsMFdQhdJmUvqzJoF/YjjhyN+sMhghdJbXDPoabVi6TZCUNNhwbauwor6m8F79GgXvv&#10;xnw85cf0yl/FZ7/Wl9VZKzWbDocNiEBD+Bf/uU86zk8/4PVMvED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7YzTBAAAA3AAAAA8AAAAAAAAAAAAAAAAAmAIAAGRycy9kb3du&#10;cmV2LnhtbFBLBQYAAAAABAAEAPUAAACGAwAAAAA=&#10;" fillcolor="black"/>
                <v:oval id="Oval 198" o:spid="_x0000_s1368" style="position:absolute;left:14859;top:30853;width:1143;height:1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fGr8AA&#10;AADcAAAADwAAAGRycy9kb3ducmV2LnhtbERPTYvCMBC9C/6HMIIXWdMKilSjSMHF63Y9eJxtxrbY&#10;TEqSte2/3wjC3ubxPmd/HEwrnuR8Y1lBukxAEJdWN1wpuH6fP7YgfEDW2FomBSN5OB6mkz1m2vb8&#10;Rc8iVCKGsM9QQR1Cl0npy5oM+qXtiCN3t85giNBVUjvsY7hp5SpJNtJgw7Ghxo7ymspH8WsUuEU3&#10;5uMlP6c//Fms+62+ba5aqflsOO1ABBrCv/jtvug4P13D65l4gT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nfGr8AAAADcAAAADwAAAAAAAAAAAAAAAACYAgAAZHJzL2Rvd25y&#10;ZXYueG1sUEsFBgAAAAAEAAQA9QAAAIUDAAAAAA==&#10;" fillcolor="black"/>
                <v:oval id="Oval 199" o:spid="_x0000_s1369" style="position:absolute;left:14859;top:33144;width:1143;height:1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VY2MEA&#10;AADcAAAADwAAAGRycy9kb3ducmV2LnhtbERPTYvCMBC9L/gfwgheFk27sEWqUaTg4tWuhz3ONmNb&#10;bCYlibb990ZY2Ns83uds96PpxIOcby0rSFcJCOLK6pZrBZfv43INwgdkjZ1lUjCRh/1u9rbFXNuB&#10;z/QoQy1iCPscFTQh9LmUvmrIoF/ZnjhyV+sMhghdLbXDIYabTn4kSSYNthwbGuypaKi6lXejwL33&#10;UzGdimP6y1/l57DWP9lFK7WYj4cNiEBj+Bf/uU86zk8zeD0TL5C7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lWNjBAAAA3AAAAA8AAAAAAAAAAAAAAAAAmAIAAGRycy9kb3du&#10;cmV2LnhtbFBLBQYAAAAABAAEAPUAAACGAwAAAAA=&#10;" fillcolor="black"/>
                <v:rect id="Rectangle 200" o:spid="_x0000_s1370" style="position:absolute;left:13716;top:35435;width:4572;height:1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xO8MA&#10;AADcAAAADwAAAGRycy9kb3ducmV2LnhtbERPTWvCQBC9F/oflin01my0oG3MKkWx6FGTS29jdpqk&#10;zc6G7Jqk/npXEHqbx/ucdDWaRvTUudqygkkUgyAurK65VJBn25c3EM4ja2wsk4I/crBaPj6kmGg7&#10;8IH6oy9FCGGXoILK+zaR0hUVGXSRbYkD9207gz7ArpS6wyGEm0ZO43gmDdYcGipsaV1R8Xs8GwWn&#10;eprj5ZB9xuZ9++r3Y/Zz/too9fw0fixAeBr9v/ju3ukwfzKH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9xO8MAAADcAAAADwAAAAAAAAAAAAAAAACYAgAAZHJzL2Rv&#10;d25yZXYueG1sUEsFBgAAAAAEAAQA9QAAAIgDAAAAAA==&#10;"/>
                <v:line id="Line 201" o:spid="_x0000_s1371" style="position:absolute;visibility:visible;mso-wrap-style:square" from="4754,36785" to="13990,36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KkcUAAADcAAAADwAAAGRycy9kb3ducmV2LnhtbESPQU/DMAyF70j8h8iTuLG0HBgry6aJ&#10;CokDTNqGOJvGa6o1TtWELvx7fJjEzdZ7fu/zapN9ryYaYxfYQDkvQBE3wXbcGvg8vt4/gYoJ2WIf&#10;mAz8UoTN+vZmhZUNF97TdEitkhCOFRpwKQ2V1rFx5DHOw0As2imMHpOsY6vtiBcJ971+KIpH7bFj&#10;aXA40Iuj5nz48QYWrt7rha7fj7t66spl/shf30tj7mZ5+wwqUU7/5uv1mxX8Umj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W5KkcUAAADcAAAADwAAAAAAAAAA&#10;AAAAAAChAgAAZHJzL2Rvd25yZXYueG1sUEsFBgAAAAAEAAQA+QAAAJMDAAAAAA==&#10;">
                  <v:stroke endarrow="block"/>
                </v:line>
                <v:shape id="Text Box 203" o:spid="_x0000_s1372" type="#_x0000_t202" style="position:absolute;left:6858;top:33144;width:5715;height:2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oMAA&#10;AADcAAAADwAAAGRycy9kb3ducmV2LnhtbERPS4vCMBC+L/gfwgh7WxNlV7QaRRRhTys+wdvQjG2x&#10;mZQm2u6/N4LgbT6+50znrS3FnWpfONbQ7ykQxKkzBWcaDvv11wiED8gGS8ek4Z88zGedjykmxjW8&#10;pfsuZCKGsE9QQx5ClUjp05ws+p6riCN3cbXFEGGdSVNjE8NtKQdKDaXFgmNDjhUtc0qvu5vVcPy7&#10;nE/fapOt7E/VuFZJtmOp9We3XUxABGrDW/xy/5o4vz+G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goMAAAADcAAAADwAAAAAAAAAAAAAAAACYAgAAZHJzL2Rvd25y&#10;ZXYueG1sUEsFBgAAAAAEAAQA9QAAAIUDAAAAAA==&#10;" filled="f" stroked="f">
                  <v:textbox>
                    <w:txbxContent>
                      <w:p w:rsidR="00074E26" w:rsidRPr="000E38A7" w:rsidRDefault="00074E26" w:rsidP="002A5E7B">
                        <w:pPr>
                          <w:rPr>
                            <w:b/>
                          </w:rPr>
                        </w:pPr>
                        <w:r>
                          <w:rPr>
                            <w:b/>
                          </w:rPr>
                          <w:t>Fill</w:t>
                        </w:r>
                      </w:p>
                    </w:txbxContent>
                  </v:textbox>
                </v:shape>
                <v:line id="Line 210" o:spid="_x0000_s1373" style="position:absolute;visibility:visible;mso-wrap-style:square" from="10287,29718" to="10294,36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SMKsUAAADcAAAADwAAAGRycy9kb3ducmV2LnhtbESPT0/DMAzF70h8h8hI3Fi6HRjrlk1o&#10;1SQOgLQ/2tlrvKaicaomdOHb4wMSN1vv+b2fV5vsOzXSENvABqaTAhRxHWzLjYHTcff0AiomZItd&#10;YDLwQxE26/u7FZY23HhP4yE1SkI4lmjApdSXWsfakcc4CT2xaNcweEyyDo22A94k3Hd6VhTP2mPL&#10;0uCwp62j+uvw7Q3MXbXXc129Hz+rsZ0u8kc+XxbGPD7k1yWoRDn9m/+u36zgzwRfnpEJ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SMKsUAAADcAAAADwAAAAAAAAAA&#10;AAAAAAChAgAAZHJzL2Rvd25yZXYueG1sUEsFBgAAAAAEAAQA+QAAAJMDAAAAAA==&#10;">
                  <v:stroke endarrow="block"/>
                </v:line>
                <v:line id="Line 211" o:spid="_x0000_s1374" style="position:absolute;flip:y;visibility:visible;mso-wrap-style:square" from="10287,2290" to="10287,9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duIsQAAADcAAAADwAAAGRycy9kb3ducmV2LnhtbESPT4vCQAzF74LfYYiwl6JTFWStjrL/&#10;hAXxsOrBY+jEttjJlE5Wu99+RxC8Jbz3e3lZrjtXqyu1ofJsYDxKQRHn3lZcGDgeNsNXUEGQLdae&#10;ycAfBViv+r0lZtbf+IeueylUDOGQoYFSpMm0DnlJDsPIN8RRO/vWocS1LbRt8RbDXa0naTrTDiuO&#10;F0ps6KOk/LL/dbHGZsef02ny7nSSzOnrJNtUizEvg+5tAUqok6f5QX/byE3GcH8mTq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R24ixAAAANwAAAAPAAAAAAAAAAAA&#10;AAAAAKECAABkcnMvZG93bnJldi54bWxQSwUGAAAAAAQABAD5AAAAkgMAAAAA&#10;">
                  <v:stroke endarrow="block"/>
                </v:line>
                <v:rect id="Rectangle 213" o:spid="_x0000_s1375" style="position:absolute;left:13616;top:37245;width:4572;height:1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YHsMA&#10;AADcAAAADwAAAGRycy9kb3ducmV2LnhtbERPS2vCQBC+C/6HZYTedGMEaaOrSItSj3lceptmxyRt&#10;djZk1yTtr+8WCr3Nx/ec/XEyrRiod41lBetVBIK4tLrhSkGRn5ePIJxH1thaJgVf5OB4mM/2mGg7&#10;ckpD5isRQtglqKD2vkukdGVNBt3KdsSBu9neoA+wr6TucQzhppVxFG2lwYZDQ40dPddUfmZ3o+C9&#10;iQv8TvNLZJ7OG3+d8o/724tSD4vptAPhafL/4j/3qw7z4xh+nwkX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QYHsMAAADcAAAADwAAAAAAAAAAAAAAAACYAgAAZHJzL2Rv&#10;d25yZXYueG1sUEsFBgAAAAAEAAQA9QAAAIgDAAAAAA==&#10;"/>
                <v:rect id="Rectangle 214" o:spid="_x0000_s1376" style="position:absolute;left:13716;top:38861;width:4572;height:1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hcIA&#10;AADcAAAADwAAAGRycy9kb3ducmV2LnhtbERPTWvCQBC9C/0PyxR6000jlBpdpbSktEeNF29jdkxi&#10;s7Mhu9HVX+8KBW/zeJ+zWAXTihP1rrGs4HWSgCAurW64UrAt8vE7COeRNbaWScGFHKyWT6MFZtqe&#10;eU2nja9EDGGXoYLa+y6T0pU1GXQT2xFH7mB7gz7CvpK6x3MMN61Mk+RNGmw4NtTY0WdN5d9mMAr2&#10;TbrF67r4Tswsn/rfUByH3ZdSL8/hYw7CU/AP8b/7R8f56R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yL2FwgAAANwAAAAPAAAAAAAAAAAAAAAAAJgCAABkcnMvZG93&#10;bnJldi54bWxQSwUGAAAAAAQABAD1AAAAhwMAAAAA&#10;"/>
                <v:rect id="Rectangle 215" o:spid="_x0000_s1377" style="position:absolute;left:13716;top:40006;width:4572;height:1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2AasMA&#10;AADcAAAADwAAAGRycy9kb3ducmV2LnhtbERPTWvCQBC9F/wPyxR6azZNs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2AasMAAADcAAAADwAAAAAAAAAAAAAAAACYAgAAZHJzL2Rv&#10;d25yZXYueG1sUEsFBgAAAAAEAAQA9QAAAIgDAAAAAA==&#10;"/>
                <v:rect id="Rectangle 216" o:spid="_x0000_s1378" style="position:absolute;left:13716;top:41151;width:4572;height:1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eHcMA&#10;AADcAAAADwAAAGRycy9kb3ducmV2LnhtbERPTWvCQBC9F/wPyxR6q5umENroKkVR2mNMLr2N2TGJ&#10;zc6G7Jqk/fWuUPA2j/c5y/VkWjFQ7xrLCl7mEQji0uqGKwVFvnt+A+E8ssbWMin4JQfr1exhiam2&#10;I2c0HHwlQgi7FBXU3neplK6syaCb2444cCfbG/QB9pXUPY4h3LQyjqJEGmw4NNTY0aam8udwMQqO&#10;TVzgX5bvI/O+e/VfU36+fG+VenqcPhYgPE3+Lv53f+owP07g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8eHcMAAADcAAAADwAAAAAAAAAAAAAAAACYAgAAZHJzL2Rv&#10;d25yZXYueG1sUEsFBgAAAAAEAAQA9QAAAIgDAAAAAA==&#10;"/>
                <v:rect id="Rectangle 217" o:spid="_x0000_s1379" style="position:absolute;left:13716;top:42287;width:4572;height:1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7hsMA&#10;AADcAAAADwAAAGRycy9kb3ducmV2LnhtbERPTWvCQBC9F/wPyxR6azZNwdboKqJY7NEkl97G7Jik&#10;zc6G7GpSf71bKHibx/ucxWo0rbhQ7xrLCl6iGARxaXXDlYIi3z2/g3AeWWNrmRT8koPVcvKwwFTb&#10;gQ90yXwlQgi7FBXU3neplK6syaCLbEccuJPtDfoA+0rqHocQblqZxPFUGmw4NNTY0aam8ic7GwXH&#10;Jinwesg/YjPbvfrPMf8+f22Venoc13MQnkZ/F/+79zrMT97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O7hsMAAADcAAAADwAAAAAAAAAAAAAAAACYAgAAZHJzL2Rv&#10;d25yZXYueG1sUEsFBgAAAAAEAAQA9QAAAIgDAAAAAA==&#10;"/>
                <v:rect id="Rectangle 219" o:spid="_x0000_s1380" style="position:absolute;left:13616;top:43628;width:4572;height:1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EjcUA&#10;AADcAAAADwAAAGRycy9kb3ducmV2LnhtbESPQWvCQBSE7wX/w/IKvTWbplJ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ESNxQAAANwAAAAPAAAAAAAAAAAAAAAAAJgCAABkcnMv&#10;ZG93bnJldi54bWxQSwUGAAAAAAQABAD1AAAAigMAAAAA&#10;"/>
                <v:line id="Line 220" o:spid="_x0000_s1381" style="position:absolute;visibility:visible;mso-wrap-style:square" from="4282,45067" to="13510,45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ZOzsUAAADcAAAADwAAAGRycy9kb3ducmV2LnhtbESPQWsCMRSE70L/Q3iF3jTrgrWuRild&#10;hB60oJaeXzfPzdLNy7JJ1/jvG6HgcZiZb5jVJtpWDNT7xrGC6SQDQVw53XCt4PO0Hb+A8AFZY+uY&#10;FFzJw2b9MFphod2FDzQcQy0ShH2BCkwIXSGlrwxZ9BPXESfv7HqLIcm+lrrHS4LbVuZZ9iwtNpwW&#10;DHb0Zqj6Of5aBXNTHuRclrvTRzk000Xcx6/vhVJPj/F1CSJQDPfwf/tdK8j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ZOzsUAAADcAAAADwAAAAAAAAAA&#10;AAAAAAChAgAAZHJzL2Rvd25yZXYueG1sUEsFBgAAAAAEAAQA+QAAAJMDAAAAAA==&#10;">
                  <v:stroke endarrow="block"/>
                </v:line>
                <w10:anchorlock/>
              </v:group>
            </w:pict>
          </mc:Fallback>
        </mc:AlternateContent>
      </w:r>
    </w:p>
    <w:p w:rsidR="00F3771C" w:rsidRDefault="00F3771C" w:rsidP="00CE56ED">
      <w:pPr>
        <w:rPr>
          <w:b/>
        </w:rPr>
      </w:pPr>
    </w:p>
    <w:p w:rsidR="00CE56ED" w:rsidRPr="00CE56ED" w:rsidRDefault="00CE56ED" w:rsidP="00CE56ED">
      <w:pPr>
        <w:rPr>
          <w:b/>
          <w:sz w:val="28"/>
          <w:szCs w:val="28"/>
          <w:u w:val="single"/>
        </w:rPr>
      </w:pPr>
      <w:r>
        <w:rPr>
          <w:b/>
        </w:rPr>
        <w:br w:type="page"/>
      </w:r>
      <w:r w:rsidRPr="00CE56ED">
        <w:rPr>
          <w:b/>
          <w:sz w:val="28"/>
          <w:szCs w:val="28"/>
        </w:rPr>
        <w:lastRenderedPageBreak/>
        <w:t xml:space="preserve">2. </w:t>
      </w:r>
      <w:r w:rsidRPr="00CE56ED">
        <w:rPr>
          <w:b/>
          <w:sz w:val="28"/>
          <w:szCs w:val="28"/>
          <w:u w:val="single"/>
        </w:rPr>
        <w:t>Energy Sum:</w:t>
      </w:r>
    </w:p>
    <w:p w:rsidR="00E72043" w:rsidRDefault="00CE56ED" w:rsidP="00EE326E">
      <w:r>
        <w:rPr>
          <w:b/>
        </w:rPr>
        <w:tab/>
      </w:r>
      <w:r w:rsidR="0081561C" w:rsidRPr="004C4A84">
        <w:t xml:space="preserve">Data from </w:t>
      </w:r>
      <w:r w:rsidR="003A0F2A" w:rsidRPr="004C4A84">
        <w:t>ADC</w:t>
      </w:r>
      <w:r w:rsidR="0081561C" w:rsidRPr="004C4A84">
        <w:t xml:space="preserve"> are added and the </w:t>
      </w:r>
      <w:r w:rsidR="003B243C">
        <w:t xml:space="preserve">16 </w:t>
      </w:r>
      <w:r w:rsidR="003A0F2A" w:rsidRPr="004C4A84">
        <w:t>bits-</w:t>
      </w:r>
      <w:r w:rsidR="003B243C">
        <w:t>sum is sent to CTRL</w:t>
      </w:r>
      <w:r w:rsidR="0081561C" w:rsidRPr="004C4A84">
        <w:t xml:space="preserve"> FPGA.  </w:t>
      </w:r>
      <w:r w:rsidR="003B243C">
        <w:t xml:space="preserve"> Three</w:t>
      </w:r>
      <w:r w:rsidR="003A0F2A" w:rsidRPr="004C4A84">
        <w:t xml:space="preserve"> stages p</w:t>
      </w:r>
      <w:r w:rsidR="0081561C" w:rsidRPr="004C4A84">
        <w:t xml:space="preserve">ipeline adders are implemented to allow </w:t>
      </w:r>
      <w:r w:rsidR="003A0F2A" w:rsidRPr="004C4A84">
        <w:t>250 MHz clocking.</w:t>
      </w:r>
      <w:r w:rsidR="0090384A">
        <w:t xml:space="preserve"> Sum valid signal accompanied the Sum.</w:t>
      </w:r>
    </w:p>
    <w:p w:rsidR="00A37E2B" w:rsidRDefault="00A37E2B" w:rsidP="00EE326E">
      <w:pPr>
        <w:rPr>
          <w:ins w:id="1" w:author="Chris Cuevas" w:date="2011-06-29T10:05:00Z"/>
        </w:rPr>
      </w:pPr>
      <w:r>
        <w:tab/>
      </w:r>
      <w:ins w:id="2" w:author="Chris Cuevas" w:date="2011-06-29T09:50:00Z">
        <w:r>
          <w:t>The 16 bit energy sum is transferred from the CTRL FPGA on t</w:t>
        </w:r>
      </w:ins>
      <w:ins w:id="3" w:author="Chris Cuevas" w:date="2011-06-29T10:03:00Z">
        <w:r w:rsidR="007512A6">
          <w:t>w</w:t>
        </w:r>
      </w:ins>
      <w:ins w:id="4" w:author="Chris Cuevas" w:date="2011-06-29T09:50:00Z">
        <w:r>
          <w:t>o full duplex</w:t>
        </w:r>
      </w:ins>
      <w:ins w:id="5" w:author="Chris Cuevas" w:date="2011-06-29T10:03:00Z">
        <w:r w:rsidR="007512A6">
          <w:t xml:space="preserve"> gigabit transceiver ports.  The transceivers are</w:t>
        </w:r>
      </w:ins>
      <w:ins w:id="6" w:author="Chris Cuevas" w:date="2011-06-29T10:04:00Z">
        <w:r w:rsidR="007512A6">
          <w:t xml:space="preserve"> configured to operate at 2.5Gb/s per lane and will communicate directly to the VXS switch</w:t>
        </w:r>
      </w:ins>
      <w:ins w:id="7" w:author="Chris Cuevas" w:date="2011-06-29T10:05:00Z">
        <w:r w:rsidR="007512A6">
          <w:t xml:space="preserve"> “A”</w:t>
        </w:r>
      </w:ins>
      <w:ins w:id="8" w:author="Chris Cuevas" w:date="2011-06-29T10:04:00Z">
        <w:r w:rsidR="007512A6">
          <w:t xml:space="preserve"> slot</w:t>
        </w:r>
      </w:ins>
      <w:ins w:id="9" w:author="Chris Cuevas" w:date="2011-06-29T10:05:00Z">
        <w:r w:rsidR="007512A6">
          <w:t xml:space="preserve">.  </w:t>
        </w:r>
      </w:ins>
    </w:p>
    <w:p w:rsidR="007512A6" w:rsidRPr="004C4A84" w:rsidRDefault="007512A6" w:rsidP="00EE326E">
      <w:ins w:id="10" w:author="Chris Cuevas" w:date="2011-06-29T10:05:00Z">
        <w:r>
          <w:tab/>
          <w:t>There is probably more information that can be written here to define the configuration of the transceivers and explain the data format of the energy sum.</w:t>
        </w:r>
      </w:ins>
    </w:p>
    <w:p w:rsidR="00C4341D" w:rsidRDefault="00C4341D" w:rsidP="00EE326E">
      <w:r>
        <w:rPr>
          <w:b/>
        </w:rPr>
        <w:br w:type="page"/>
      </w:r>
      <w:r w:rsidRPr="00C4341D">
        <w:rPr>
          <w:b/>
          <w:sz w:val="28"/>
          <w:szCs w:val="28"/>
        </w:rPr>
        <w:lastRenderedPageBreak/>
        <w:t>3.</w:t>
      </w:r>
      <w:r>
        <w:rPr>
          <w:b/>
        </w:rPr>
        <w:t xml:space="preserve"> </w:t>
      </w:r>
      <w:r w:rsidR="00EC3CCE">
        <w:rPr>
          <w:b/>
          <w:sz w:val="28"/>
          <w:szCs w:val="28"/>
          <w:u w:val="single"/>
        </w:rPr>
        <w:t>HITBITS</w:t>
      </w:r>
      <w:r w:rsidRPr="00C4341D">
        <w:rPr>
          <w:b/>
          <w:sz w:val="28"/>
          <w:szCs w:val="28"/>
          <w:u w:val="single"/>
        </w:rPr>
        <w:t>:</w:t>
      </w:r>
    </w:p>
    <w:p w:rsidR="00C4341D" w:rsidRPr="00C077DB" w:rsidRDefault="00C4341D" w:rsidP="006E1339">
      <w:r>
        <w:tab/>
      </w:r>
      <w:r w:rsidR="00884EE6">
        <w:t xml:space="preserve">When counts from an ADC channel are greater than threshold, the corresponding Hit Bit for that channel is high. </w:t>
      </w:r>
      <w:r w:rsidR="00987D43">
        <w:t xml:space="preserve"> The HitBits are processed by TRIG_PROC_TOP  to form</w:t>
      </w:r>
      <w:r w:rsidR="00884EE6">
        <w:t xml:space="preserve"> coincident trigger.</w:t>
      </w:r>
    </w:p>
    <w:p w:rsidR="00BE340C" w:rsidRDefault="00BE340C" w:rsidP="00EE326E"/>
    <w:p w:rsidR="00580736" w:rsidRDefault="00580736" w:rsidP="00EE326E"/>
    <w:p w:rsidR="00580736" w:rsidRDefault="00884EE6" w:rsidP="00EE326E">
      <w:pPr>
        <w:rPr>
          <w:b/>
        </w:rPr>
      </w:pPr>
      <w:r>
        <w:rPr>
          <w:b/>
        </w:rPr>
        <w:t>HitBits</w:t>
      </w:r>
      <w:r w:rsidR="00580736">
        <w:rPr>
          <w:b/>
        </w:rPr>
        <w:t xml:space="preserve"> Illustration:</w:t>
      </w:r>
    </w:p>
    <w:p w:rsidR="00580736" w:rsidRDefault="00580736" w:rsidP="00EE326E">
      <w:pPr>
        <w:rPr>
          <w:b/>
        </w:rPr>
      </w:pPr>
    </w:p>
    <w:p w:rsidR="00580736" w:rsidRPr="00580736" w:rsidRDefault="00580736" w:rsidP="00EE326E">
      <w:pPr>
        <w:rPr>
          <w:b/>
        </w:rPr>
      </w:pPr>
      <w:r>
        <w:rPr>
          <w:b/>
        </w:rPr>
        <w:t>ADC data</w:t>
      </w:r>
    </w:p>
    <w:p w:rsidR="00580736" w:rsidRDefault="000B2038" w:rsidP="00EE326E">
      <w:r>
        <w:rPr>
          <w:noProof/>
        </w:rPr>
        <mc:AlternateContent>
          <mc:Choice Requires="wpc">
            <w:drawing>
              <wp:inline distT="0" distB="0" distL="0" distR="0">
                <wp:extent cx="5486400" cy="1028700"/>
                <wp:effectExtent l="9525" t="0" r="19050" b="0"/>
                <wp:docPr id="124" name="Canvas 1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051" name="Freeform 126"/>
                        <wps:cNvSpPr>
                          <a:spLocks/>
                        </wps:cNvSpPr>
                        <wps:spPr bwMode="auto">
                          <a:xfrm>
                            <a:off x="0" y="57027"/>
                            <a:ext cx="5486400" cy="742827"/>
                          </a:xfrm>
                          <a:custGeom>
                            <a:avLst/>
                            <a:gdLst>
                              <a:gd name="T0" fmla="*/ 0 w 8640"/>
                              <a:gd name="T1" fmla="*/ 90 h 1170"/>
                              <a:gd name="T2" fmla="*/ 180 w 8640"/>
                              <a:gd name="T3" fmla="*/ 90 h 1170"/>
                              <a:gd name="T4" fmla="*/ 360 w 8640"/>
                              <a:gd name="T5" fmla="*/ 450 h 1170"/>
                              <a:gd name="T6" fmla="*/ 540 w 8640"/>
                              <a:gd name="T7" fmla="*/ 810 h 1170"/>
                              <a:gd name="T8" fmla="*/ 720 w 8640"/>
                              <a:gd name="T9" fmla="*/ 270 h 1170"/>
                              <a:gd name="T10" fmla="*/ 1260 w 8640"/>
                              <a:gd name="T11" fmla="*/ 90 h 1170"/>
                              <a:gd name="T12" fmla="*/ 1440 w 8640"/>
                              <a:gd name="T13" fmla="*/ 270 h 1170"/>
                              <a:gd name="T14" fmla="*/ 1620 w 8640"/>
                              <a:gd name="T15" fmla="*/ 90 h 1170"/>
                              <a:gd name="T16" fmla="*/ 1800 w 8640"/>
                              <a:gd name="T17" fmla="*/ 810 h 1170"/>
                              <a:gd name="T18" fmla="*/ 1980 w 8640"/>
                              <a:gd name="T19" fmla="*/ 270 h 1170"/>
                              <a:gd name="T20" fmla="*/ 2340 w 8640"/>
                              <a:gd name="T21" fmla="*/ 270 h 1170"/>
                              <a:gd name="T22" fmla="*/ 2520 w 8640"/>
                              <a:gd name="T23" fmla="*/ 450 h 1170"/>
                              <a:gd name="T24" fmla="*/ 2700 w 8640"/>
                              <a:gd name="T25" fmla="*/ 270 h 1170"/>
                              <a:gd name="T26" fmla="*/ 3060 w 8640"/>
                              <a:gd name="T27" fmla="*/ 270 h 1170"/>
                              <a:gd name="T28" fmla="*/ 3240 w 8640"/>
                              <a:gd name="T29" fmla="*/ 810 h 1170"/>
                              <a:gd name="T30" fmla="*/ 3420 w 8640"/>
                              <a:gd name="T31" fmla="*/ 270 h 1170"/>
                              <a:gd name="T32" fmla="*/ 3960 w 8640"/>
                              <a:gd name="T33" fmla="*/ 450 h 1170"/>
                              <a:gd name="T34" fmla="*/ 4140 w 8640"/>
                              <a:gd name="T35" fmla="*/ 270 h 1170"/>
                              <a:gd name="T36" fmla="*/ 4860 w 8640"/>
                              <a:gd name="T37" fmla="*/ 270 h 1170"/>
                              <a:gd name="T38" fmla="*/ 5040 w 8640"/>
                              <a:gd name="T39" fmla="*/ 990 h 1170"/>
                              <a:gd name="T40" fmla="*/ 5220 w 8640"/>
                              <a:gd name="T41" fmla="*/ 270 h 1170"/>
                              <a:gd name="T42" fmla="*/ 5940 w 8640"/>
                              <a:gd name="T43" fmla="*/ 270 h 1170"/>
                              <a:gd name="T44" fmla="*/ 6300 w 8640"/>
                              <a:gd name="T45" fmla="*/ 990 h 1170"/>
                              <a:gd name="T46" fmla="*/ 6480 w 8640"/>
                              <a:gd name="T47" fmla="*/ 270 h 1170"/>
                              <a:gd name="T48" fmla="*/ 6840 w 8640"/>
                              <a:gd name="T49" fmla="*/ 450 h 1170"/>
                              <a:gd name="T50" fmla="*/ 7020 w 8640"/>
                              <a:gd name="T51" fmla="*/ 270 h 1170"/>
                              <a:gd name="T52" fmla="*/ 7560 w 8640"/>
                              <a:gd name="T53" fmla="*/ 630 h 1170"/>
                              <a:gd name="T54" fmla="*/ 7920 w 8640"/>
                              <a:gd name="T55" fmla="*/ 270 h 1170"/>
                              <a:gd name="T56" fmla="*/ 8100 w 8640"/>
                              <a:gd name="T57" fmla="*/ 1170 h 1170"/>
                              <a:gd name="T58" fmla="*/ 8640 w 8640"/>
                              <a:gd name="T59" fmla="*/ 27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640" h="1170">
                                <a:moveTo>
                                  <a:pt x="0" y="90"/>
                                </a:moveTo>
                                <a:cubicBezTo>
                                  <a:pt x="60" y="60"/>
                                  <a:pt x="120" y="30"/>
                                  <a:pt x="180" y="90"/>
                                </a:cubicBezTo>
                                <a:cubicBezTo>
                                  <a:pt x="240" y="150"/>
                                  <a:pt x="300" y="330"/>
                                  <a:pt x="360" y="450"/>
                                </a:cubicBezTo>
                                <a:cubicBezTo>
                                  <a:pt x="420" y="570"/>
                                  <a:pt x="480" y="840"/>
                                  <a:pt x="540" y="810"/>
                                </a:cubicBezTo>
                                <a:cubicBezTo>
                                  <a:pt x="600" y="780"/>
                                  <a:pt x="600" y="390"/>
                                  <a:pt x="720" y="270"/>
                                </a:cubicBezTo>
                                <a:cubicBezTo>
                                  <a:pt x="840" y="150"/>
                                  <a:pt x="1140" y="90"/>
                                  <a:pt x="1260" y="90"/>
                                </a:cubicBezTo>
                                <a:cubicBezTo>
                                  <a:pt x="1380" y="90"/>
                                  <a:pt x="1380" y="270"/>
                                  <a:pt x="1440" y="270"/>
                                </a:cubicBezTo>
                                <a:cubicBezTo>
                                  <a:pt x="1500" y="270"/>
                                  <a:pt x="1560" y="0"/>
                                  <a:pt x="1620" y="90"/>
                                </a:cubicBezTo>
                                <a:cubicBezTo>
                                  <a:pt x="1680" y="180"/>
                                  <a:pt x="1740" y="780"/>
                                  <a:pt x="1800" y="810"/>
                                </a:cubicBezTo>
                                <a:cubicBezTo>
                                  <a:pt x="1860" y="840"/>
                                  <a:pt x="1890" y="360"/>
                                  <a:pt x="1980" y="270"/>
                                </a:cubicBezTo>
                                <a:cubicBezTo>
                                  <a:pt x="2070" y="180"/>
                                  <a:pt x="2250" y="240"/>
                                  <a:pt x="2340" y="270"/>
                                </a:cubicBezTo>
                                <a:cubicBezTo>
                                  <a:pt x="2430" y="300"/>
                                  <a:pt x="2460" y="450"/>
                                  <a:pt x="2520" y="450"/>
                                </a:cubicBezTo>
                                <a:cubicBezTo>
                                  <a:pt x="2580" y="450"/>
                                  <a:pt x="2610" y="300"/>
                                  <a:pt x="2700" y="270"/>
                                </a:cubicBezTo>
                                <a:cubicBezTo>
                                  <a:pt x="2790" y="240"/>
                                  <a:pt x="2970" y="180"/>
                                  <a:pt x="3060" y="270"/>
                                </a:cubicBezTo>
                                <a:cubicBezTo>
                                  <a:pt x="3150" y="360"/>
                                  <a:pt x="3180" y="810"/>
                                  <a:pt x="3240" y="810"/>
                                </a:cubicBezTo>
                                <a:cubicBezTo>
                                  <a:pt x="3300" y="810"/>
                                  <a:pt x="3300" y="330"/>
                                  <a:pt x="3420" y="270"/>
                                </a:cubicBezTo>
                                <a:cubicBezTo>
                                  <a:pt x="3540" y="210"/>
                                  <a:pt x="3840" y="450"/>
                                  <a:pt x="3960" y="450"/>
                                </a:cubicBezTo>
                                <a:cubicBezTo>
                                  <a:pt x="4080" y="450"/>
                                  <a:pt x="3990" y="300"/>
                                  <a:pt x="4140" y="270"/>
                                </a:cubicBezTo>
                                <a:cubicBezTo>
                                  <a:pt x="4290" y="240"/>
                                  <a:pt x="4710" y="150"/>
                                  <a:pt x="4860" y="270"/>
                                </a:cubicBezTo>
                                <a:cubicBezTo>
                                  <a:pt x="5010" y="390"/>
                                  <a:pt x="4980" y="990"/>
                                  <a:pt x="5040" y="990"/>
                                </a:cubicBezTo>
                                <a:cubicBezTo>
                                  <a:pt x="5100" y="990"/>
                                  <a:pt x="5070" y="390"/>
                                  <a:pt x="5220" y="270"/>
                                </a:cubicBezTo>
                                <a:cubicBezTo>
                                  <a:pt x="5370" y="150"/>
                                  <a:pt x="5760" y="150"/>
                                  <a:pt x="5940" y="270"/>
                                </a:cubicBezTo>
                                <a:cubicBezTo>
                                  <a:pt x="6120" y="390"/>
                                  <a:pt x="6210" y="990"/>
                                  <a:pt x="6300" y="990"/>
                                </a:cubicBezTo>
                                <a:cubicBezTo>
                                  <a:pt x="6390" y="990"/>
                                  <a:pt x="6390" y="360"/>
                                  <a:pt x="6480" y="270"/>
                                </a:cubicBezTo>
                                <a:cubicBezTo>
                                  <a:pt x="6570" y="180"/>
                                  <a:pt x="6750" y="450"/>
                                  <a:pt x="6840" y="450"/>
                                </a:cubicBezTo>
                                <a:cubicBezTo>
                                  <a:pt x="6930" y="450"/>
                                  <a:pt x="6900" y="240"/>
                                  <a:pt x="7020" y="270"/>
                                </a:cubicBezTo>
                                <a:cubicBezTo>
                                  <a:pt x="7140" y="300"/>
                                  <a:pt x="7410" y="630"/>
                                  <a:pt x="7560" y="630"/>
                                </a:cubicBezTo>
                                <a:cubicBezTo>
                                  <a:pt x="7710" y="630"/>
                                  <a:pt x="7830" y="180"/>
                                  <a:pt x="7920" y="270"/>
                                </a:cubicBezTo>
                                <a:cubicBezTo>
                                  <a:pt x="8010" y="360"/>
                                  <a:pt x="7980" y="1170"/>
                                  <a:pt x="8100" y="1170"/>
                                </a:cubicBezTo>
                                <a:cubicBezTo>
                                  <a:pt x="8220" y="1170"/>
                                  <a:pt x="8550" y="420"/>
                                  <a:pt x="8640" y="2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2" name="Line 129"/>
                        <wps:cNvCnPr/>
                        <wps:spPr bwMode="auto">
                          <a:xfrm>
                            <a:off x="114300" y="456953"/>
                            <a:ext cx="5372100"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3" name="Text Box 130"/>
                        <wps:cNvSpPr txBox="1">
                          <a:spLocks noChangeArrowheads="1"/>
                        </wps:cNvSpPr>
                        <wps:spPr bwMode="auto">
                          <a:xfrm>
                            <a:off x="457200" y="342900"/>
                            <a:ext cx="571500" cy="228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
                                <w:t>TET</w:t>
                              </w:r>
                            </w:p>
                          </w:txbxContent>
                        </wps:txbx>
                        <wps:bodyPr rot="0" vert="horz" wrap="square" lIns="91440" tIns="45720" rIns="91440" bIns="45720" anchor="t" anchorCtr="0" upright="1">
                          <a:noAutofit/>
                        </wps:bodyPr>
                      </wps:wsp>
                    </wpc:wpc>
                  </a:graphicData>
                </a:graphic>
              </wp:inline>
            </w:drawing>
          </mc:Choice>
          <mc:Fallback>
            <w:pict>
              <v:group id="Canvas 124" o:spid="_x0000_s1382" editas="canvas" style="width:6in;height:81pt;mso-position-horizontal-relative:char;mso-position-vertical-relative:line" coordsize="54864,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">
                <v:shape id="_x0000_s1383" type="#_x0000_t75" style="position:absolute;width:54864;height:10287;visibility:visible;mso-wrap-style:square">
                  <v:fill o:detectmouseclick="t"/>
                  <v:path o:connecttype="none"/>
                </v:shape>
                <v:shape id="Freeform 126" o:spid="_x0000_s1384" style="position:absolute;top:570;width:54864;height:7428;visibility:visible;mso-wrap-style:square;v-text-anchor:top" coordsize="8640,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poh8YA&#10;AADdAAAADwAAAGRycy9kb3ducmV2LnhtbESPQWvCQBSE7wX/w/IEL6VulFY0dSNSG5DmVO2lt0f2&#10;mYRk34bs1iT/3hWEHoeZ+YbZ7gbTiCt1rrKsYDGPQBDnVldcKPg5py9rEM4ja2wsk4KRHOySydMW&#10;Y217/qbryRciQNjFqKD0vo2ldHlJBt3ctsTBu9jOoA+yK6TusA9w08hlFK2kwYrDQoktfZSU16c/&#10;o0B+fW44fa2zTYa/Y/Yszyn7g1Kz6bB/B+Fp8P/hR/uoFSyjtwXc34QnI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poh8YAAADdAAAADwAAAAAAAAAAAAAAAACYAgAAZHJz&#10;L2Rvd25yZXYueG1sUEsFBgAAAAAEAAQA9QAAAIsDAAAAAA==&#10;" path="m,90c60,60,120,30,180,90v60,60,120,240,180,360c420,570,480,840,540,810,600,780,600,390,720,270,840,150,1140,90,1260,90v120,,120,180,180,180c1500,270,1560,,1620,90v60,90,120,690,180,720c1860,840,1890,360,1980,270v90,-90,270,-30,360,c2430,300,2460,450,2520,450v60,,90,-150,180,-180c2790,240,2970,180,3060,270v90,90,120,540,180,540c3300,810,3300,330,3420,270v120,-60,420,180,540,180c4080,450,3990,300,4140,270v150,-30,570,-120,720,c5010,390,4980,990,5040,990v60,,30,-600,180,-720c5370,150,5760,150,5940,270v180,120,270,720,360,720c6390,990,6390,360,6480,270v90,-90,270,180,360,180c6930,450,6900,240,7020,270v120,30,390,360,540,360c7710,630,7830,180,7920,270v90,90,60,900,180,900c8220,1170,8550,420,8640,270e" filled="f">
                  <v:path arrowok="t" o:connecttype="custom" o:connectlocs="0,57141;114300,57141;228600,285703;342900,514265;457200,171422;800100,57141;914400,171422;1028700,57141;1143000,514265;1257300,171422;1485900,171422;1600200,285703;1714500,171422;1943100,171422;2057400,514265;2171700,171422;2514600,285703;2628900,171422;3086100,171422;3200400,628546;3314700,171422;3771900,171422;4000500,628546;4114800,171422;4343400,285703;4457700,171422;4800600,399984;5029200,171422;5143500,742827;5486400,171422" o:connectangles="0,0,0,0,0,0,0,0,0,0,0,0,0,0,0,0,0,0,0,0,0,0,0,0,0,0,0,0,0,0"/>
                </v:shape>
                <v:line id="Line 129" o:spid="_x0000_s1385" style="position:absolute;visibility:visible;mso-wrap-style:square" from="1143,4569" to="54864,4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JlcMQAAADdAAAADwAAAGRycy9kb3ducmV2LnhtbESPUUvDQBCE3wX/w7GCb/auAUVir6UU&#10;BQURTEr7uuTWJJrbC3fbNP57TxB8HGbmG2a1mf2gJoqpD2xhuTCgiJvgem4t7Ounm3tQSZAdDoHJ&#10;wjcl2KwvL1ZYunDmd5oqaVWGcCrRQicyllqnpiOPaRFG4ux9hOhRsoytdhHPGe4HXRhzpz32nBc6&#10;HGnXUfNVnbwFs6zeTvI5Sx2n40uqh+KVHg/WXl/N2wdQQrP8h//az85CYW4L+H2Tn4B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QmVwxAAAAN0AAAAPAAAAAAAAAAAA&#10;AAAAAKECAABkcnMvZG93bnJldi54bWxQSwUGAAAAAAQABAD5AAAAkgMAAAAA&#10;" strokeweight="2.25pt">
                  <v:stroke dashstyle="dash"/>
                </v:line>
                <v:shape id="Text Box 130" o:spid="_x0000_s1386" type="#_x0000_t202" style="position:absolute;left:4572;top:3429;width:5715;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CFH8QA&#10;AADdAAAADwAAAGRycy9kb3ducmV2LnhtbESP0YrCMBRE3wX/IdyFfRFNddW6XaO4C4qvaj/g2lzb&#10;ss1NaaKtf28EwcdhZs4wy3VnKnGjxpWWFYxHEQjizOqScwXpaTtcgHAeWWNlmRTcycF61e8tMdG2&#10;5QPdjj4XAcIuQQWF93UipcsKMuhGtiYO3sU2Bn2QTS51g22Am0pOomguDZYcFgqs6a+g7P94NQou&#10;+3Yw+27PO5/Gh+n8F8v4bO9KfX50mx8Qnjr/Dr/ae61gEs2+4PkmPA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AhR/EAAAA3QAAAA8AAAAAAAAAAAAAAAAAmAIAAGRycy9k&#10;b3ducmV2LnhtbFBLBQYAAAAABAAEAPUAAACJAwAAAAA=&#10;" stroked="f">
                  <v:textbox>
                    <w:txbxContent>
                      <w:p w:rsidR="00074E26" w:rsidRDefault="00074E26">
                        <w:r>
                          <w:t>TET</w:t>
                        </w:r>
                      </w:p>
                    </w:txbxContent>
                  </v:textbox>
                </v:shape>
                <w10:anchorlock/>
              </v:group>
            </w:pict>
          </mc:Fallback>
        </mc:AlternateContent>
      </w:r>
    </w:p>
    <w:p w:rsidR="00580736" w:rsidRDefault="00580736" w:rsidP="00EE326E">
      <w:pPr>
        <w:rPr>
          <w:b/>
        </w:rPr>
      </w:pPr>
      <w:r w:rsidRPr="00580736">
        <w:rPr>
          <w:b/>
        </w:rPr>
        <w:t>Hit Bit</w:t>
      </w:r>
    </w:p>
    <w:p w:rsidR="00580736" w:rsidRDefault="00580736" w:rsidP="00EE326E">
      <w:pPr>
        <w:rPr>
          <w:b/>
        </w:rPr>
      </w:pPr>
      <w:r>
        <w:rPr>
          <w:b/>
        </w:rPr>
        <w:t>__      _________   ___________  ______________ _____</w:t>
      </w:r>
      <w:r w:rsidR="00721389">
        <w:rPr>
          <w:b/>
        </w:rPr>
        <w:t>____    _____________       __</w:t>
      </w:r>
    </w:p>
    <w:p w:rsidR="00580736" w:rsidRDefault="00580736" w:rsidP="00EE326E">
      <w:pPr>
        <w:rPr>
          <w:b/>
        </w:rPr>
      </w:pPr>
      <w:r>
        <w:rPr>
          <w:b/>
        </w:rPr>
        <w:t xml:space="preserve">   </w:t>
      </w:r>
      <w:r w:rsidR="00721389">
        <w:rPr>
          <w:b/>
        </w:rPr>
        <w:t xml:space="preserve"> </w:t>
      </w:r>
      <w:r>
        <w:rPr>
          <w:b/>
        </w:rPr>
        <w:t xml:space="preserve"> |</w:t>
      </w:r>
      <w:r w:rsidR="00721389">
        <w:rPr>
          <w:b/>
        </w:rPr>
        <w:t xml:space="preserve">    |                 |  |                     | |                            ||                 |   |                         |      |  </w:t>
      </w:r>
    </w:p>
    <w:p w:rsidR="00580736" w:rsidRDefault="00580736" w:rsidP="00EE326E">
      <w:pPr>
        <w:rPr>
          <w:b/>
        </w:rPr>
      </w:pPr>
      <w:r>
        <w:rPr>
          <w:b/>
        </w:rPr>
        <w:t xml:space="preserve">   </w:t>
      </w:r>
      <w:r w:rsidR="00721389">
        <w:rPr>
          <w:b/>
        </w:rPr>
        <w:t xml:space="preserve">  |    |                 |  |                     | |                            ||                 |   |                         |      |</w:t>
      </w:r>
    </w:p>
    <w:p w:rsidR="00721389" w:rsidRDefault="00721389" w:rsidP="00EE326E">
      <w:pPr>
        <w:rPr>
          <w:b/>
        </w:rPr>
      </w:pPr>
      <w:r>
        <w:rPr>
          <w:b/>
        </w:rPr>
        <w:t xml:space="preserve">     -----                ---                     --                            --                ----                        -------</w:t>
      </w:r>
    </w:p>
    <w:p w:rsidR="00F16CAC" w:rsidRDefault="00026A7E" w:rsidP="00FC6685">
      <w:pPr>
        <w:ind w:left="2160" w:firstLine="720"/>
        <w:rPr>
          <w:b/>
        </w:rPr>
      </w:pPr>
      <w:r>
        <w:rPr>
          <w:b/>
        </w:rPr>
        <w:br w:type="page"/>
      </w: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Pr="00F16CAC" w:rsidRDefault="00026A7E" w:rsidP="00FC6685">
      <w:pPr>
        <w:ind w:left="2160" w:firstLine="720"/>
        <w:rPr>
          <w:b/>
          <w:sz w:val="32"/>
          <w:szCs w:val="32"/>
        </w:rPr>
      </w:pPr>
      <w:r w:rsidRPr="00F16CAC">
        <w:rPr>
          <w:b/>
          <w:sz w:val="32"/>
          <w:szCs w:val="32"/>
        </w:rPr>
        <w:t xml:space="preserve">Conceptual </w:t>
      </w:r>
      <w:r w:rsidR="00BB23A3">
        <w:rPr>
          <w:b/>
          <w:sz w:val="32"/>
          <w:szCs w:val="32"/>
        </w:rPr>
        <w:t>Architecture</w:t>
      </w:r>
      <w:r w:rsidRPr="00F16CAC">
        <w:rPr>
          <w:b/>
          <w:sz w:val="32"/>
          <w:szCs w:val="32"/>
        </w:rPr>
        <w:t xml:space="preserve"> Diagram</w:t>
      </w:r>
    </w:p>
    <w:p w:rsidR="0094029C" w:rsidRPr="0094029C" w:rsidRDefault="00F16CAC" w:rsidP="0094029C">
      <w:pPr>
        <w:rPr>
          <w:b/>
          <w:sz w:val="28"/>
          <w:szCs w:val="28"/>
          <w:u w:val="single"/>
        </w:rPr>
      </w:pPr>
      <w:r>
        <w:rPr>
          <w:b/>
          <w:sz w:val="28"/>
          <w:szCs w:val="28"/>
        </w:rPr>
        <w:br w:type="page"/>
      </w:r>
      <w:r w:rsidR="0094029C">
        <w:rPr>
          <w:b/>
          <w:sz w:val="28"/>
          <w:szCs w:val="28"/>
          <w:u w:val="single"/>
        </w:rPr>
        <w:lastRenderedPageBreak/>
        <w:t>Overview</w:t>
      </w:r>
      <w:r w:rsidR="0094029C" w:rsidRPr="0094029C">
        <w:rPr>
          <w:b/>
          <w:sz w:val="28"/>
          <w:szCs w:val="28"/>
          <w:u w:val="single"/>
        </w:rPr>
        <w:t>:</w:t>
      </w:r>
    </w:p>
    <w:p w:rsidR="00721389" w:rsidRDefault="00721389" w:rsidP="00FC6685">
      <w:pPr>
        <w:ind w:left="2160" w:firstLine="720"/>
      </w:pPr>
    </w:p>
    <w:p w:rsidR="00FC6685" w:rsidRDefault="00FC6685" w:rsidP="00FC6685">
      <w:pPr>
        <w:rPr>
          <w:b/>
        </w:rPr>
      </w:pPr>
    </w:p>
    <w:p w:rsidR="00FC6685" w:rsidRDefault="00FC6685" w:rsidP="00FC6685">
      <w:pPr>
        <w:rPr>
          <w:b/>
        </w:rPr>
      </w:pPr>
    </w:p>
    <w:p w:rsidR="005D4804" w:rsidRDefault="000B2038" w:rsidP="005D4804">
      <w:r>
        <w:rPr>
          <w:noProof/>
        </w:rPr>
        <mc:AlternateContent>
          <mc:Choice Requires="wps">
            <w:drawing>
              <wp:anchor distT="0" distB="0" distL="114300" distR="114300" simplePos="0" relativeHeight="251647488" behindDoc="0" locked="0" layoutInCell="1" allowOverlap="1">
                <wp:simplePos x="0" y="0"/>
                <wp:positionH relativeFrom="column">
                  <wp:posOffset>5070475</wp:posOffset>
                </wp:positionH>
                <wp:positionV relativeFrom="paragraph">
                  <wp:posOffset>2743200</wp:posOffset>
                </wp:positionV>
                <wp:extent cx="31750" cy="113030"/>
                <wp:effectExtent l="12700" t="9525" r="12700" b="10795"/>
                <wp:wrapNone/>
                <wp:docPr id="2050" name="Line 1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 cy="1130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1" o:spid="_x0000_s1026" style="position:absolute;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25pt,3in" to="401.75pt,2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"/>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4914900</wp:posOffset>
                </wp:positionH>
                <wp:positionV relativeFrom="paragraph">
                  <wp:posOffset>2796540</wp:posOffset>
                </wp:positionV>
                <wp:extent cx="342900" cy="0"/>
                <wp:effectExtent l="19050" t="72390" r="28575" b="70485"/>
                <wp:wrapNone/>
                <wp:docPr id="2049" name="Line 1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0"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220.2pt" to="414pt,2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" strokeweight="2.25pt">
                <v:stroke endarrow="block"/>
              </v:line>
            </w:pict>
          </mc:Fallback>
        </mc:AlternateContent>
      </w:r>
      <w:r>
        <w:rPr>
          <w:noProof/>
        </w:rPr>
        <mc:AlternateContent>
          <mc:Choice Requires="wpc">
            <w:drawing>
              <wp:inline distT="0" distB="0" distL="0" distR="0">
                <wp:extent cx="5486400" cy="6743700"/>
                <wp:effectExtent l="19050" t="19050" r="19050" b="19050"/>
                <wp:docPr id="229" name="Canvas 2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1946" name="Text Box 2210"/>
                        <wps:cNvSpPr txBox="1">
                          <a:spLocks noChangeArrowheads="1"/>
                        </wps:cNvSpPr>
                        <wps:spPr bwMode="auto">
                          <a:xfrm>
                            <a:off x="498348" y="5435265"/>
                            <a:ext cx="342900" cy="2267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255F3C" w:rsidRDefault="00074E26" w:rsidP="00763944">
                              <w:pPr>
                                <w:rPr>
                                  <w:sz w:val="20"/>
                                  <w:szCs w:val="20"/>
                                </w:rPr>
                              </w:pPr>
                              <w:r w:rsidRPr="00255F3C">
                                <w:rPr>
                                  <w:sz w:val="20"/>
                                  <w:szCs w:val="20"/>
                                </w:rPr>
                                <w:t>15</w:t>
                              </w:r>
                            </w:p>
                          </w:txbxContent>
                        </wps:txbx>
                        <wps:bodyPr rot="0" vert="horz" wrap="square" lIns="91440" tIns="45720" rIns="91440" bIns="45720" anchor="t" anchorCtr="0" upright="1">
                          <a:noAutofit/>
                        </wps:bodyPr>
                      </wps:wsp>
                      <wps:wsp>
                        <wps:cNvPr id="1947" name="Line 1232"/>
                        <wps:cNvCnPr/>
                        <wps:spPr bwMode="auto">
                          <a:xfrm>
                            <a:off x="498348" y="5601227"/>
                            <a:ext cx="2755392" cy="741"/>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8" name="Rectangle 245"/>
                        <wps:cNvSpPr>
                          <a:spLocks noChangeArrowheads="1"/>
                        </wps:cNvSpPr>
                        <wps:spPr bwMode="auto">
                          <a:xfrm>
                            <a:off x="457200" y="1828549"/>
                            <a:ext cx="3314700" cy="2171587"/>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g:wgp>
                        <wpg:cNvPr id="1949" name="Group 232"/>
                        <wpg:cNvGrpSpPr>
                          <a:grpSpLocks/>
                        </wpg:cNvGrpSpPr>
                        <wpg:grpSpPr bwMode="auto">
                          <a:xfrm>
                            <a:off x="2057400" y="686076"/>
                            <a:ext cx="1028700" cy="685335"/>
                            <a:chOff x="5227" y="3138"/>
                            <a:chExt cx="1350" cy="771"/>
                          </a:xfrm>
                        </wpg:grpSpPr>
                        <wps:wsp>
                          <wps:cNvPr id="1950" name="Rectangle 230"/>
                          <wps:cNvSpPr>
                            <a:spLocks noChangeArrowheads="1"/>
                          </wps:cNvSpPr>
                          <wps:spPr bwMode="auto">
                            <a:xfrm>
                              <a:off x="5227" y="3138"/>
                              <a:ext cx="1350" cy="7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51" name="Text Box 231"/>
                          <wps:cNvSpPr txBox="1">
                            <a:spLocks noChangeArrowheads="1"/>
                          </wps:cNvSpPr>
                          <wps:spPr bwMode="auto">
                            <a:xfrm>
                              <a:off x="5227" y="3138"/>
                              <a:ext cx="1350"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763944">
                                <w:r>
                                  <w:t>VME FGPA IFACE</w:t>
                                </w:r>
                              </w:p>
                            </w:txbxContent>
                          </wps:txbx>
                          <wps:bodyPr rot="0" vert="horz" wrap="square" lIns="91440" tIns="45720" rIns="91440" bIns="45720" anchor="t" anchorCtr="0" upright="1">
                            <a:noAutofit/>
                          </wps:bodyPr>
                        </wps:wsp>
                      </wpg:wgp>
                      <wps:wsp>
                        <wps:cNvPr id="1952" name="Text Box 234"/>
                        <wps:cNvSpPr txBox="1">
                          <a:spLocks noChangeArrowheads="1"/>
                        </wps:cNvSpPr>
                        <wps:spPr bwMode="auto">
                          <a:xfrm>
                            <a:off x="1943100" y="114099"/>
                            <a:ext cx="1828800" cy="3430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0474EF" w:rsidRDefault="00074E26" w:rsidP="00763944">
                              <w:pPr>
                                <w:rPr>
                                  <w:sz w:val="28"/>
                                  <w:szCs w:val="28"/>
                                </w:rPr>
                              </w:pPr>
                              <w:r>
                                <w:rPr>
                                  <w:sz w:val="28"/>
                                  <w:szCs w:val="28"/>
                                </w:rPr>
                                <w:t>Control</w:t>
                              </w:r>
                              <w:r w:rsidRPr="000474EF">
                                <w:rPr>
                                  <w:sz w:val="28"/>
                                  <w:szCs w:val="28"/>
                                </w:rPr>
                                <w:t xml:space="preserve"> </w:t>
                              </w:r>
                              <w:r>
                                <w:rPr>
                                  <w:sz w:val="28"/>
                                  <w:szCs w:val="28"/>
                                </w:rPr>
                                <w:t>Bus</w:t>
                              </w:r>
                            </w:p>
                          </w:txbxContent>
                        </wps:txbx>
                        <wps:bodyPr rot="0" vert="horz" wrap="square" lIns="91440" tIns="45720" rIns="91440" bIns="45720" anchor="t" anchorCtr="0" upright="1">
                          <a:noAutofit/>
                        </wps:bodyPr>
                      </wps:wsp>
                      <wps:wsp>
                        <wps:cNvPr id="1953" name="Line 233"/>
                        <wps:cNvCnPr/>
                        <wps:spPr bwMode="auto">
                          <a:xfrm flipV="1">
                            <a:off x="2514600" y="343038"/>
                            <a:ext cx="0" cy="343038"/>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54" name="Text Box 263"/>
                        <wps:cNvSpPr txBox="1">
                          <a:spLocks noChangeArrowheads="1"/>
                        </wps:cNvSpPr>
                        <wps:spPr bwMode="auto">
                          <a:xfrm>
                            <a:off x="4914900" y="1828549"/>
                            <a:ext cx="571500" cy="571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16645E" w:rsidRDefault="00074E26" w:rsidP="00763944">
                              <w:pPr>
                                <w:rPr>
                                  <w:b/>
                                </w:rPr>
                              </w:pPr>
                              <w:r w:rsidRPr="0016645E">
                                <w:rPr>
                                  <w:b/>
                                </w:rPr>
                                <w:t>EXT</w:t>
                              </w:r>
                            </w:p>
                            <w:p w:rsidR="00074E26" w:rsidRPr="0016645E" w:rsidRDefault="00074E26" w:rsidP="00763944">
                              <w:pPr>
                                <w:rPr>
                                  <w:b/>
                                </w:rPr>
                              </w:pPr>
                              <w:r w:rsidRPr="0016645E">
                                <w:rPr>
                                  <w:b/>
                                </w:rPr>
                                <w:t>FIFO</w:t>
                              </w:r>
                            </w:p>
                          </w:txbxContent>
                        </wps:txbx>
                        <wps:bodyPr rot="0" vert="horz" wrap="square" lIns="91440" tIns="45720" rIns="91440" bIns="45720" anchor="t" anchorCtr="0" upright="1">
                          <a:noAutofit/>
                        </wps:bodyPr>
                      </wps:wsp>
                      <wps:wsp>
                        <wps:cNvPr id="1955" name="Text Box 273"/>
                        <wps:cNvSpPr txBox="1">
                          <a:spLocks noChangeArrowheads="1"/>
                        </wps:cNvSpPr>
                        <wps:spPr bwMode="auto">
                          <a:xfrm>
                            <a:off x="4403598" y="5996129"/>
                            <a:ext cx="685800" cy="457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763944">
                              <w:r>
                                <w:t>CTRL</w:t>
                              </w:r>
                            </w:p>
                            <w:p w:rsidR="00074E26" w:rsidRDefault="00074E26" w:rsidP="00763944">
                              <w:r>
                                <w:t>FPGA</w:t>
                              </w:r>
                            </w:p>
                          </w:txbxContent>
                        </wps:txbx>
                        <wps:bodyPr rot="0" vert="horz" wrap="square" lIns="91440" tIns="45720" rIns="91440" bIns="45720" anchor="t" anchorCtr="0" upright="1">
                          <a:noAutofit/>
                        </wps:bodyPr>
                      </wps:wsp>
                      <wps:wsp>
                        <wps:cNvPr id="1956" name="Text Box 347"/>
                        <wps:cNvSpPr txBox="1">
                          <a:spLocks noChangeArrowheads="1"/>
                        </wps:cNvSpPr>
                        <wps:spPr bwMode="auto">
                          <a:xfrm>
                            <a:off x="342900" y="686076"/>
                            <a:ext cx="1527810" cy="2281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C8035A" w:rsidRDefault="00074E26" w:rsidP="00763944">
                              <w:pPr>
                                <w:rPr>
                                  <w:b/>
                                </w:rPr>
                              </w:pPr>
                              <w:r>
                                <w:rPr>
                                  <w:b/>
                                </w:rPr>
                                <w:t>ADC PROC TOP</w:t>
                              </w:r>
                            </w:p>
                          </w:txbxContent>
                        </wps:txbx>
                        <wps:bodyPr rot="0" vert="horz" wrap="square" lIns="91440" tIns="45720" rIns="91440" bIns="45720" anchor="t" anchorCtr="0" upright="1">
                          <a:noAutofit/>
                        </wps:bodyPr>
                      </wps:wsp>
                      <wps:wsp>
                        <wps:cNvPr id="1957" name="Text Box 240"/>
                        <wps:cNvSpPr txBox="1">
                          <a:spLocks noChangeArrowheads="1"/>
                        </wps:cNvSpPr>
                        <wps:spPr bwMode="auto">
                          <a:xfrm>
                            <a:off x="0" y="2514625"/>
                            <a:ext cx="571500" cy="3430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763944">
                              <w:r>
                                <w:t>ADC</w:t>
                              </w:r>
                            </w:p>
                          </w:txbxContent>
                        </wps:txbx>
                        <wps:bodyPr rot="0" vert="horz" wrap="square" lIns="91440" tIns="45720" rIns="91440" bIns="45720" anchor="t" anchorCtr="0" upright="1">
                          <a:noAutofit/>
                        </wps:bodyPr>
                      </wps:wsp>
                      <wps:wsp>
                        <wps:cNvPr id="1958" name="Line 239"/>
                        <wps:cNvCnPr/>
                        <wps:spPr bwMode="auto">
                          <a:xfrm>
                            <a:off x="228600" y="2743564"/>
                            <a:ext cx="342900" cy="74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9" name="Line 246"/>
                        <wps:cNvCnPr/>
                        <wps:spPr bwMode="auto">
                          <a:xfrm>
                            <a:off x="2171700" y="2743564"/>
                            <a:ext cx="342900" cy="74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0" name="Rectangle 236"/>
                        <wps:cNvSpPr>
                          <a:spLocks noChangeArrowheads="1"/>
                        </wps:cNvSpPr>
                        <wps:spPr bwMode="auto">
                          <a:xfrm>
                            <a:off x="1485900" y="2057488"/>
                            <a:ext cx="685800" cy="1714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61" name="AutoShape 247"/>
                        <wps:cNvSpPr>
                          <a:spLocks noChangeArrowheads="1"/>
                        </wps:cNvSpPr>
                        <wps:spPr bwMode="auto">
                          <a:xfrm rot="5400000" flipH="1">
                            <a:off x="1225507" y="3460682"/>
                            <a:ext cx="228939" cy="16611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62" name="Text Box 249"/>
                        <wps:cNvSpPr txBox="1">
                          <a:spLocks noChangeArrowheads="1"/>
                        </wps:cNvSpPr>
                        <wps:spPr bwMode="auto">
                          <a:xfrm>
                            <a:off x="0" y="3314800"/>
                            <a:ext cx="800100" cy="457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763944">
                              <w:r>
                                <w:t>250MHz</w:t>
                              </w:r>
                            </w:p>
                            <w:p w:rsidR="00074E26" w:rsidRDefault="00074E26" w:rsidP="00763944">
                              <w:r>
                                <w:t>CLK</w:t>
                              </w:r>
                            </w:p>
                          </w:txbxContent>
                        </wps:txbx>
                        <wps:bodyPr rot="0" vert="horz" wrap="square" lIns="91440" tIns="45720" rIns="91440" bIns="45720" anchor="t" anchorCtr="0" upright="1">
                          <a:noAutofit/>
                        </wps:bodyPr>
                      </wps:wsp>
                      <wps:wsp>
                        <wps:cNvPr id="1963" name="Line 255"/>
                        <wps:cNvCnPr/>
                        <wps:spPr bwMode="auto">
                          <a:xfrm>
                            <a:off x="685800" y="3886037"/>
                            <a:ext cx="16002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4" name="Line 256"/>
                        <wps:cNvCnPr/>
                        <wps:spPr bwMode="auto">
                          <a:xfrm flipV="1">
                            <a:off x="2286000" y="3543740"/>
                            <a:ext cx="762" cy="3422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5" name="Line 257"/>
                        <wps:cNvCnPr/>
                        <wps:spPr bwMode="auto">
                          <a:xfrm>
                            <a:off x="2286000" y="3543740"/>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6" name="Rectangle 252"/>
                        <wps:cNvSpPr>
                          <a:spLocks noChangeArrowheads="1"/>
                        </wps:cNvSpPr>
                        <wps:spPr bwMode="auto">
                          <a:xfrm>
                            <a:off x="2514600" y="2057488"/>
                            <a:ext cx="1028700" cy="171370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67" name="Text Box 253"/>
                        <wps:cNvSpPr txBox="1">
                          <a:spLocks noChangeArrowheads="1"/>
                        </wps:cNvSpPr>
                        <wps:spPr bwMode="auto">
                          <a:xfrm>
                            <a:off x="2628900" y="2400526"/>
                            <a:ext cx="876300" cy="692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763944">
                              <w:r>
                                <w:t>PROCESS</w:t>
                              </w:r>
                            </w:p>
                            <w:p w:rsidR="00074E26" w:rsidRDefault="00074E26" w:rsidP="00763944">
                              <w:r>
                                <w:t>ALGO-</w:t>
                              </w:r>
                            </w:p>
                            <w:p w:rsidR="00074E26" w:rsidRDefault="00074E26" w:rsidP="00763944">
                              <w:r>
                                <w:t>RITHMS</w:t>
                              </w:r>
                            </w:p>
                          </w:txbxContent>
                        </wps:txbx>
                        <wps:bodyPr rot="0" vert="horz" wrap="square" lIns="91440" tIns="45720" rIns="91440" bIns="45720" anchor="t" anchorCtr="0" upright="1">
                          <a:noAutofit/>
                        </wps:bodyPr>
                      </wps:wsp>
                      <wps:wsp>
                        <wps:cNvPr id="1968" name="AutoShape 254"/>
                        <wps:cNvSpPr>
                          <a:spLocks noChangeArrowheads="1"/>
                        </wps:cNvSpPr>
                        <wps:spPr bwMode="auto">
                          <a:xfrm rot="5400000" flipH="1">
                            <a:off x="2514060" y="3429440"/>
                            <a:ext cx="229680" cy="2286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70" name="AutoShape 265"/>
                        <wps:cNvSpPr>
                          <a:spLocks noChangeArrowheads="1"/>
                        </wps:cNvSpPr>
                        <wps:spPr bwMode="auto">
                          <a:xfrm rot="5400000" flipH="1">
                            <a:off x="2056860" y="1143753"/>
                            <a:ext cx="229680" cy="2286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71" name="Line 275"/>
                        <wps:cNvCnPr/>
                        <wps:spPr bwMode="auto">
                          <a:xfrm flipH="1">
                            <a:off x="3086100" y="1257313"/>
                            <a:ext cx="1028700" cy="74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72" name="Line 276"/>
                        <wps:cNvCnPr/>
                        <wps:spPr bwMode="auto">
                          <a:xfrm>
                            <a:off x="3314700" y="1257313"/>
                            <a:ext cx="762" cy="800916"/>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3" name="Text Box 289"/>
                        <wps:cNvSpPr txBox="1">
                          <a:spLocks noChangeArrowheads="1"/>
                        </wps:cNvSpPr>
                        <wps:spPr bwMode="auto">
                          <a:xfrm>
                            <a:off x="0" y="1943389"/>
                            <a:ext cx="571500" cy="3422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763944">
                              <w:r>
                                <w:t>Trig</w:t>
                              </w:r>
                            </w:p>
                          </w:txbxContent>
                        </wps:txbx>
                        <wps:bodyPr rot="0" vert="horz" wrap="square" lIns="91440" tIns="45720" rIns="91440" bIns="45720" anchor="t" anchorCtr="0" upright="1">
                          <a:noAutofit/>
                        </wps:bodyPr>
                      </wps:wsp>
                      <wps:wsp>
                        <wps:cNvPr id="1974" name="Line 288"/>
                        <wps:cNvCnPr/>
                        <wps:spPr bwMode="auto">
                          <a:xfrm flipV="1">
                            <a:off x="342900" y="2285686"/>
                            <a:ext cx="9144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5" name="Line 290"/>
                        <wps:cNvCnPr/>
                        <wps:spPr bwMode="auto">
                          <a:xfrm>
                            <a:off x="685800" y="3543740"/>
                            <a:ext cx="762" cy="10283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6" name="Line 291"/>
                        <wps:cNvCnPr/>
                        <wps:spPr bwMode="auto">
                          <a:xfrm>
                            <a:off x="685800" y="4572113"/>
                            <a:ext cx="5715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7" name="Line 248"/>
                        <wps:cNvCnPr/>
                        <wps:spPr bwMode="auto">
                          <a:xfrm>
                            <a:off x="571500" y="3543740"/>
                            <a:ext cx="3429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8" name="Oval 292"/>
                        <wps:cNvSpPr>
                          <a:spLocks noChangeArrowheads="1"/>
                        </wps:cNvSpPr>
                        <wps:spPr bwMode="auto">
                          <a:xfrm>
                            <a:off x="619506" y="3490394"/>
                            <a:ext cx="114300" cy="1148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wpg:cNvPr id="1979" name="Group 1226"/>
                        <wpg:cNvGrpSpPr>
                          <a:grpSpLocks/>
                        </wpg:cNvGrpSpPr>
                        <wpg:grpSpPr bwMode="auto">
                          <a:xfrm>
                            <a:off x="1257300" y="4114976"/>
                            <a:ext cx="1028700" cy="686076"/>
                            <a:chOff x="4177" y="7766"/>
                            <a:chExt cx="1350" cy="926"/>
                          </a:xfrm>
                        </wpg:grpSpPr>
                        <wpg:grpSp>
                          <wpg:cNvPr id="1980" name="Group 280"/>
                          <wpg:cNvGrpSpPr>
                            <a:grpSpLocks/>
                          </wpg:cNvGrpSpPr>
                          <wpg:grpSpPr bwMode="auto">
                            <a:xfrm>
                              <a:off x="4177" y="7766"/>
                              <a:ext cx="1350" cy="926"/>
                              <a:chOff x="5227" y="3138"/>
                              <a:chExt cx="1350" cy="771"/>
                            </a:xfrm>
                          </wpg:grpSpPr>
                          <wps:wsp>
                            <wps:cNvPr id="1981" name="Rectangle 281"/>
                            <wps:cNvSpPr>
                              <a:spLocks noChangeArrowheads="1"/>
                            </wps:cNvSpPr>
                            <wps:spPr bwMode="auto">
                              <a:xfrm>
                                <a:off x="5227" y="3138"/>
                                <a:ext cx="1350" cy="7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82" name="Text Box 282"/>
                            <wps:cNvSpPr txBox="1">
                              <a:spLocks noChangeArrowheads="1"/>
                            </wps:cNvSpPr>
                            <wps:spPr bwMode="auto">
                              <a:xfrm>
                                <a:off x="5227" y="3138"/>
                                <a:ext cx="1350"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763944">
                                  <w:r>
                                    <w:t>48 Bits</w:t>
                                  </w:r>
                                </w:p>
                                <w:p w:rsidR="00074E26" w:rsidRDefault="00074E26" w:rsidP="00763944">
                                  <w:r>
                                    <w:t>Time Stamp</w:t>
                                  </w:r>
                                </w:p>
                              </w:txbxContent>
                            </wps:txbx>
                            <wps:bodyPr rot="0" vert="horz" wrap="square" lIns="91440" tIns="45720" rIns="91440" bIns="45720" anchor="t" anchorCtr="0" upright="1">
                              <a:noAutofit/>
                            </wps:bodyPr>
                          </wps:wsp>
                        </wpg:grpSp>
                        <wps:wsp>
                          <wps:cNvPr id="1983" name="AutoShape 293"/>
                          <wps:cNvSpPr>
                            <a:spLocks noChangeArrowheads="1"/>
                          </wps:cNvSpPr>
                          <wps:spPr bwMode="auto">
                            <a:xfrm rot="5400000" flipH="1">
                              <a:off x="4173" y="8233"/>
                              <a:ext cx="308" cy="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984" name="Line 294"/>
                        <wps:cNvCnPr/>
                        <wps:spPr bwMode="auto">
                          <a:xfrm flipV="1">
                            <a:off x="1600200" y="3771938"/>
                            <a:ext cx="0" cy="34303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5" name="Line 422"/>
                        <wps:cNvCnPr/>
                        <wps:spPr bwMode="auto">
                          <a:xfrm>
                            <a:off x="4114800" y="1257313"/>
                            <a:ext cx="762" cy="91427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6" name="Line 423"/>
                        <wps:cNvCnPr/>
                        <wps:spPr bwMode="auto">
                          <a:xfrm>
                            <a:off x="3543300" y="2285686"/>
                            <a:ext cx="4572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987" name="Group 1199"/>
                        <wpg:cNvGrpSpPr>
                          <a:grpSpLocks/>
                        </wpg:cNvGrpSpPr>
                        <wpg:grpSpPr bwMode="auto">
                          <a:xfrm>
                            <a:off x="4000500" y="2171587"/>
                            <a:ext cx="914400" cy="1371412"/>
                            <a:chOff x="8227" y="5297"/>
                            <a:chExt cx="1200" cy="926"/>
                          </a:xfrm>
                        </wpg:grpSpPr>
                        <wps:wsp>
                          <wps:cNvPr id="1988" name="Line 262"/>
                          <wps:cNvCnPr/>
                          <wps:spPr bwMode="auto">
                            <a:xfrm>
                              <a:off x="8227" y="5452"/>
                              <a:ext cx="600" cy="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9" name="Text Box 421"/>
                          <wps:cNvSpPr txBox="1">
                            <a:spLocks noChangeArrowheads="1"/>
                          </wps:cNvSpPr>
                          <wps:spPr bwMode="auto">
                            <a:xfrm>
                              <a:off x="8227" y="5297"/>
                              <a:ext cx="1200" cy="926"/>
                            </a:xfrm>
                            <a:prstGeom prst="rect">
                              <a:avLst/>
                            </a:prstGeom>
                            <a:solidFill>
                              <a:srgbClr val="FFFFFF"/>
                            </a:solidFill>
                            <a:ln w="9525">
                              <a:solidFill>
                                <a:srgbClr val="000000"/>
                              </a:solidFill>
                              <a:miter lim="800000"/>
                              <a:headEnd/>
                              <a:tailEnd/>
                            </a:ln>
                          </wps:spPr>
                          <wps:txbx>
                            <w:txbxContent>
                              <w:p w:rsidR="00074E26" w:rsidRDefault="00074E26" w:rsidP="00763944">
                                <w:r>
                                  <w:t>DATA FORMAT</w:t>
                                </w:r>
                              </w:p>
                            </w:txbxContent>
                          </wps:txbx>
                          <wps:bodyPr rot="0" vert="horz" wrap="square" lIns="91440" tIns="45720" rIns="91440" bIns="45720" anchor="t" anchorCtr="0" upright="1">
                            <a:noAutofit/>
                          </wps:bodyPr>
                        </wps:wsp>
                        <wps:wsp>
                          <wps:cNvPr id="1990" name="AutoShape 433"/>
                          <wps:cNvSpPr>
                            <a:spLocks noChangeArrowheads="1"/>
                          </wps:cNvSpPr>
                          <wps:spPr bwMode="auto">
                            <a:xfrm flipH="1">
                              <a:off x="8377" y="6069"/>
                              <a:ext cx="300" cy="153"/>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991" name="Text Box 1065"/>
                        <wps:cNvSpPr txBox="1">
                          <a:spLocks noChangeArrowheads="1"/>
                        </wps:cNvSpPr>
                        <wps:spPr bwMode="auto">
                          <a:xfrm>
                            <a:off x="685800" y="1257313"/>
                            <a:ext cx="1143000" cy="455655"/>
                          </a:xfrm>
                          <a:prstGeom prst="rect">
                            <a:avLst/>
                          </a:prstGeom>
                          <a:solidFill>
                            <a:srgbClr val="FFFFFF"/>
                          </a:solidFill>
                          <a:ln w="9525">
                            <a:solidFill>
                              <a:srgbClr val="000000"/>
                            </a:solidFill>
                            <a:miter lim="800000"/>
                            <a:headEnd/>
                            <a:tailEnd/>
                          </a:ln>
                        </wps:spPr>
                        <wps:txbx>
                          <w:txbxContent>
                            <w:p w:rsidR="00074E26" w:rsidRDefault="00074E26" w:rsidP="00763944">
                              <w:r>
                                <w:t>27 Bits Trigger Counter</w:t>
                              </w:r>
                            </w:p>
                          </w:txbxContent>
                        </wps:txbx>
                        <wps:bodyPr rot="0" vert="horz" wrap="square" lIns="91440" tIns="45720" rIns="91440" bIns="45720" anchor="t" anchorCtr="0" upright="1">
                          <a:noAutofit/>
                        </wps:bodyPr>
                      </wps:wsp>
                      <wps:wsp>
                        <wps:cNvPr id="1992" name="Line 1067"/>
                        <wps:cNvCnPr/>
                        <wps:spPr bwMode="auto">
                          <a:xfrm flipV="1">
                            <a:off x="800100" y="1714450"/>
                            <a:ext cx="762" cy="571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93" name="Line 1070"/>
                        <wps:cNvCnPr/>
                        <wps:spPr bwMode="auto">
                          <a:xfrm>
                            <a:off x="1714500" y="1714450"/>
                            <a:ext cx="762" cy="343038"/>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94" name="Text Box 238"/>
                        <wps:cNvSpPr txBox="1">
                          <a:spLocks noChangeArrowheads="1"/>
                        </wps:cNvSpPr>
                        <wps:spPr bwMode="auto">
                          <a:xfrm>
                            <a:off x="1485900" y="2400526"/>
                            <a:ext cx="831342" cy="571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763944">
                              <w:r>
                                <w:t>DATA</w:t>
                              </w:r>
                            </w:p>
                            <w:p w:rsidR="00074E26" w:rsidRDefault="00074E26" w:rsidP="00763944">
                              <w:r>
                                <w:t>BUFFER</w:t>
                              </w:r>
                            </w:p>
                          </w:txbxContent>
                        </wps:txbx>
                        <wps:bodyPr rot="0" vert="horz" wrap="square" lIns="91440" tIns="45720" rIns="91440" bIns="45720" anchor="t" anchorCtr="0" upright="1">
                          <a:noAutofit/>
                        </wps:bodyPr>
                      </wps:wsp>
                      <wps:wsp>
                        <wps:cNvPr id="1995" name="Text Box 1142"/>
                        <wps:cNvSpPr txBox="1">
                          <a:spLocks noChangeArrowheads="1"/>
                        </wps:cNvSpPr>
                        <wps:spPr bwMode="auto">
                          <a:xfrm>
                            <a:off x="571500" y="2514625"/>
                            <a:ext cx="571500" cy="686076"/>
                          </a:xfrm>
                          <a:prstGeom prst="rect">
                            <a:avLst/>
                          </a:prstGeom>
                          <a:solidFill>
                            <a:srgbClr val="FFFFFF"/>
                          </a:solidFill>
                          <a:ln w="9525">
                            <a:solidFill>
                              <a:srgbClr val="000000"/>
                            </a:solidFill>
                            <a:miter lim="800000"/>
                            <a:headEnd/>
                            <a:tailEnd/>
                          </a:ln>
                        </wps:spPr>
                        <wps:txbx>
                          <w:txbxContent>
                            <w:p w:rsidR="00074E26" w:rsidRDefault="00074E26" w:rsidP="00763944">
                              <w:r>
                                <w:t>Re</w:t>
                              </w:r>
                            </w:p>
                            <w:p w:rsidR="00074E26" w:rsidRDefault="00074E26" w:rsidP="00763944">
                              <w:r>
                                <w:t>Sync</w:t>
                              </w:r>
                            </w:p>
                            <w:p w:rsidR="00074E26" w:rsidRDefault="00074E26" w:rsidP="00763944">
                              <w:r>
                                <w:t>Dat</w:t>
                              </w:r>
                            </w:p>
                          </w:txbxContent>
                        </wps:txbx>
                        <wps:bodyPr rot="0" vert="horz" wrap="square" lIns="91440" tIns="45720" rIns="91440" bIns="45720" anchor="t" anchorCtr="0" upright="1">
                          <a:noAutofit/>
                        </wps:bodyPr>
                      </wps:wsp>
                      <wps:wsp>
                        <wps:cNvPr id="1996" name="Line 1143"/>
                        <wps:cNvCnPr/>
                        <wps:spPr bwMode="auto">
                          <a:xfrm>
                            <a:off x="1143000" y="2743564"/>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97" name="Text Box 1200"/>
                        <wps:cNvSpPr txBox="1">
                          <a:spLocks noChangeArrowheads="1"/>
                        </wps:cNvSpPr>
                        <wps:spPr bwMode="auto">
                          <a:xfrm>
                            <a:off x="2743200" y="3771938"/>
                            <a:ext cx="914400" cy="228198"/>
                          </a:xfrm>
                          <a:prstGeom prst="rect">
                            <a:avLst/>
                          </a:prstGeom>
                          <a:solidFill>
                            <a:srgbClr val="FFFFFF"/>
                          </a:solidFill>
                          <a:ln w="9525">
                            <a:solidFill>
                              <a:srgbClr val="000000"/>
                            </a:solidFill>
                            <a:miter lim="800000"/>
                            <a:headEnd/>
                            <a:tailEnd/>
                          </a:ln>
                        </wps:spPr>
                        <wps:txbx>
                          <w:txbxContent>
                            <w:p w:rsidR="00074E26" w:rsidRPr="00C91DF3" w:rsidRDefault="00074E26" w:rsidP="00763944">
                              <w:pPr>
                                <w:rPr>
                                  <w:b/>
                                  <w:sz w:val="20"/>
                                  <w:szCs w:val="20"/>
                                </w:rPr>
                              </w:pPr>
                              <w:r>
                                <w:rPr>
                                  <w:b/>
                                  <w:sz w:val="20"/>
                                  <w:szCs w:val="20"/>
                                </w:rPr>
                                <w:t xml:space="preserve">ADC </w:t>
                              </w:r>
                              <w:r w:rsidRPr="00C91DF3">
                                <w:rPr>
                                  <w:b/>
                                  <w:sz w:val="20"/>
                                  <w:szCs w:val="20"/>
                                </w:rPr>
                                <w:t>CH1</w:t>
                              </w:r>
                            </w:p>
                          </w:txbxContent>
                        </wps:txbx>
                        <wps:bodyPr rot="0" vert="horz" wrap="square" lIns="91440" tIns="45720" rIns="91440" bIns="45720" anchor="t" anchorCtr="0" upright="1">
                          <a:noAutofit/>
                        </wps:bodyPr>
                      </wps:wsp>
                      <wps:wsp>
                        <wps:cNvPr id="1998" name="Rectangle 1201"/>
                        <wps:cNvSpPr>
                          <a:spLocks noChangeArrowheads="1"/>
                        </wps:cNvSpPr>
                        <wps:spPr bwMode="auto">
                          <a:xfrm>
                            <a:off x="457200" y="4915151"/>
                            <a:ext cx="3314700" cy="457137"/>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1999" name="Oval 1202"/>
                        <wps:cNvSpPr>
                          <a:spLocks noChangeArrowheads="1"/>
                        </wps:cNvSpPr>
                        <wps:spPr bwMode="auto">
                          <a:xfrm>
                            <a:off x="2743200" y="4229075"/>
                            <a:ext cx="114300" cy="11409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00" name="Oval 1203"/>
                        <wps:cNvSpPr>
                          <a:spLocks noChangeArrowheads="1"/>
                        </wps:cNvSpPr>
                        <wps:spPr bwMode="auto">
                          <a:xfrm>
                            <a:off x="2743200" y="4458014"/>
                            <a:ext cx="114300" cy="11409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01" name="Oval 1204"/>
                        <wps:cNvSpPr>
                          <a:spLocks noChangeArrowheads="1"/>
                        </wps:cNvSpPr>
                        <wps:spPr bwMode="auto">
                          <a:xfrm>
                            <a:off x="2743200" y="4686212"/>
                            <a:ext cx="114300" cy="11409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02" name="Text Box 1206"/>
                        <wps:cNvSpPr txBox="1">
                          <a:spLocks noChangeArrowheads="1"/>
                        </wps:cNvSpPr>
                        <wps:spPr bwMode="auto">
                          <a:xfrm>
                            <a:off x="2628900" y="5143349"/>
                            <a:ext cx="914400" cy="228939"/>
                          </a:xfrm>
                          <a:prstGeom prst="rect">
                            <a:avLst/>
                          </a:prstGeom>
                          <a:solidFill>
                            <a:srgbClr val="FFFFFF"/>
                          </a:solidFill>
                          <a:ln w="9525">
                            <a:solidFill>
                              <a:srgbClr val="000000"/>
                            </a:solidFill>
                            <a:miter lim="800000"/>
                            <a:headEnd/>
                            <a:tailEnd/>
                          </a:ln>
                        </wps:spPr>
                        <wps:txbx>
                          <w:txbxContent>
                            <w:p w:rsidR="00074E26" w:rsidRPr="00C91DF3" w:rsidRDefault="00074E26" w:rsidP="00763944">
                              <w:pPr>
                                <w:rPr>
                                  <w:b/>
                                  <w:sz w:val="20"/>
                                  <w:szCs w:val="20"/>
                                </w:rPr>
                              </w:pPr>
                              <w:r>
                                <w:rPr>
                                  <w:b/>
                                  <w:sz w:val="20"/>
                                  <w:szCs w:val="20"/>
                                </w:rPr>
                                <w:t>ADC CH16</w:t>
                              </w:r>
                            </w:p>
                          </w:txbxContent>
                        </wps:txbx>
                        <wps:bodyPr rot="0" vert="horz" wrap="square" lIns="91440" tIns="45720" rIns="91440" bIns="45720" anchor="t" anchorCtr="0" upright="1">
                          <a:noAutofit/>
                        </wps:bodyPr>
                      </wps:wsp>
                      <wps:wsp>
                        <wps:cNvPr id="2003" name="Line 1207"/>
                        <wps:cNvCnPr/>
                        <wps:spPr bwMode="auto">
                          <a:xfrm>
                            <a:off x="3771900" y="5143349"/>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4" name="Line 1208"/>
                        <wps:cNvCnPr/>
                        <wps:spPr bwMode="auto">
                          <a:xfrm flipV="1">
                            <a:off x="3886200" y="3200701"/>
                            <a:ext cx="762" cy="19426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5" name="Line 1209"/>
                        <wps:cNvCnPr/>
                        <wps:spPr bwMode="auto">
                          <a:xfrm>
                            <a:off x="3886200" y="3200701"/>
                            <a:ext cx="1143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06" name="Oval 1210"/>
                        <wps:cNvSpPr>
                          <a:spLocks noChangeArrowheads="1"/>
                        </wps:cNvSpPr>
                        <wps:spPr bwMode="auto">
                          <a:xfrm>
                            <a:off x="3838956" y="2346440"/>
                            <a:ext cx="113538" cy="1133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07" name="Oval 1211"/>
                        <wps:cNvSpPr>
                          <a:spLocks noChangeArrowheads="1"/>
                        </wps:cNvSpPr>
                        <wps:spPr bwMode="auto">
                          <a:xfrm>
                            <a:off x="3848862" y="2597606"/>
                            <a:ext cx="112776" cy="1133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08" name="Oval 1212"/>
                        <wps:cNvSpPr>
                          <a:spLocks noChangeArrowheads="1"/>
                        </wps:cNvSpPr>
                        <wps:spPr bwMode="auto">
                          <a:xfrm>
                            <a:off x="3848862" y="2819877"/>
                            <a:ext cx="112776" cy="11261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09" name="Text Box 1218"/>
                        <wps:cNvSpPr txBox="1">
                          <a:spLocks noChangeArrowheads="1"/>
                        </wps:cNvSpPr>
                        <wps:spPr bwMode="auto">
                          <a:xfrm>
                            <a:off x="6858" y="5661981"/>
                            <a:ext cx="841248" cy="5645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763944" w:rsidRDefault="00074E26" w:rsidP="00763944">
                              <w:pPr>
                                <w:rPr>
                                  <w:sz w:val="20"/>
                                  <w:szCs w:val="20"/>
                                </w:rPr>
                              </w:pPr>
                              <w:r w:rsidRPr="00763944">
                                <w:rPr>
                                  <w:sz w:val="20"/>
                                  <w:szCs w:val="20"/>
                                </w:rPr>
                                <w:t>Re Sync Dat</w:t>
                              </w:r>
                            </w:p>
                            <w:p w:rsidR="00074E26" w:rsidRPr="00763944" w:rsidRDefault="00074E26" w:rsidP="00763944">
                              <w:pPr>
                                <w:rPr>
                                  <w:sz w:val="20"/>
                                  <w:szCs w:val="20"/>
                                </w:rPr>
                              </w:pPr>
                              <w:r>
                                <w:rPr>
                                  <w:sz w:val="20"/>
                                  <w:szCs w:val="20"/>
                                </w:rPr>
                                <w:t xml:space="preserve">From ADC CH0 </w:t>
                              </w:r>
                              <w:r w:rsidRPr="00763944">
                                <w:rPr>
                                  <w:sz w:val="20"/>
                                  <w:szCs w:val="20"/>
                                </w:rPr>
                                <w:t>to 15</w:t>
                              </w:r>
                            </w:p>
                          </w:txbxContent>
                        </wps:txbx>
                        <wps:bodyPr rot="0" vert="horz" wrap="square" lIns="91440" tIns="45720" rIns="91440" bIns="45720" anchor="t" anchorCtr="0" upright="1">
                          <a:noAutofit/>
                        </wps:bodyPr>
                      </wps:wsp>
                      <wpg:wgp>
                        <wpg:cNvPr id="2010" name="Group 1227"/>
                        <wpg:cNvGrpSpPr>
                          <a:grpSpLocks/>
                        </wpg:cNvGrpSpPr>
                        <wpg:grpSpPr bwMode="auto">
                          <a:xfrm>
                            <a:off x="3253740" y="5424152"/>
                            <a:ext cx="790956" cy="571977"/>
                            <a:chOff x="4177" y="7766"/>
                            <a:chExt cx="1350" cy="926"/>
                          </a:xfrm>
                        </wpg:grpSpPr>
                        <wpg:grpSp>
                          <wpg:cNvPr id="2011" name="Group 1228"/>
                          <wpg:cNvGrpSpPr>
                            <a:grpSpLocks/>
                          </wpg:cNvGrpSpPr>
                          <wpg:grpSpPr bwMode="auto">
                            <a:xfrm>
                              <a:off x="4177" y="7766"/>
                              <a:ext cx="1350" cy="926"/>
                              <a:chOff x="5227" y="3138"/>
                              <a:chExt cx="1350" cy="771"/>
                            </a:xfrm>
                          </wpg:grpSpPr>
                          <wps:wsp>
                            <wps:cNvPr id="2012" name="Rectangle 1229"/>
                            <wps:cNvSpPr>
                              <a:spLocks noChangeArrowheads="1"/>
                            </wps:cNvSpPr>
                            <wps:spPr bwMode="auto">
                              <a:xfrm>
                                <a:off x="5227" y="3138"/>
                                <a:ext cx="1350" cy="7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13" name="Text Box 1230"/>
                            <wps:cNvSpPr txBox="1">
                              <a:spLocks noChangeArrowheads="1"/>
                            </wps:cNvSpPr>
                            <wps:spPr bwMode="auto">
                              <a:xfrm>
                                <a:off x="5227" y="3138"/>
                                <a:ext cx="1350"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763944">
                                  <w:r>
                                    <w:t>HIT BITS</w:t>
                                  </w:r>
                                </w:p>
                              </w:txbxContent>
                            </wps:txbx>
                            <wps:bodyPr rot="0" vert="horz" wrap="square" lIns="91440" tIns="45720" rIns="91440" bIns="45720" anchor="t" anchorCtr="0" upright="1">
                              <a:noAutofit/>
                            </wps:bodyPr>
                          </wps:wsp>
                        </wpg:grpSp>
                        <wps:wsp>
                          <wps:cNvPr id="2014" name="AutoShape 1231"/>
                          <wps:cNvSpPr>
                            <a:spLocks noChangeArrowheads="1"/>
                          </wps:cNvSpPr>
                          <wps:spPr bwMode="auto">
                            <a:xfrm rot="5400000" flipH="1">
                              <a:off x="4173" y="8233"/>
                              <a:ext cx="308" cy="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wgp>
                        <wpg:cNvPr id="2015" name="Group 1233"/>
                        <wpg:cNvGrpSpPr>
                          <a:grpSpLocks/>
                        </wpg:cNvGrpSpPr>
                        <wpg:grpSpPr bwMode="auto">
                          <a:xfrm>
                            <a:off x="3473196" y="5982052"/>
                            <a:ext cx="571500" cy="456396"/>
                            <a:chOff x="4177" y="7766"/>
                            <a:chExt cx="1350" cy="926"/>
                          </a:xfrm>
                        </wpg:grpSpPr>
                        <wpg:grpSp>
                          <wpg:cNvPr id="2016" name="Group 1234"/>
                          <wpg:cNvGrpSpPr>
                            <a:grpSpLocks/>
                          </wpg:cNvGrpSpPr>
                          <wpg:grpSpPr bwMode="auto">
                            <a:xfrm>
                              <a:off x="4177" y="7766"/>
                              <a:ext cx="1350" cy="926"/>
                              <a:chOff x="5227" y="3138"/>
                              <a:chExt cx="1350" cy="771"/>
                            </a:xfrm>
                          </wpg:grpSpPr>
                          <wps:wsp>
                            <wps:cNvPr id="2017" name="Rectangle 1235"/>
                            <wps:cNvSpPr>
                              <a:spLocks noChangeArrowheads="1"/>
                            </wps:cNvSpPr>
                            <wps:spPr bwMode="auto">
                              <a:xfrm>
                                <a:off x="5227" y="3138"/>
                                <a:ext cx="1350" cy="7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18" name="Text Box 1236"/>
                            <wps:cNvSpPr txBox="1">
                              <a:spLocks noChangeArrowheads="1"/>
                            </wps:cNvSpPr>
                            <wps:spPr bwMode="auto">
                              <a:xfrm>
                                <a:off x="5227" y="3138"/>
                                <a:ext cx="1350"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763944">
                                  <w:r>
                                    <w:t>SUM</w:t>
                                  </w:r>
                                </w:p>
                                <w:p w:rsidR="00074E26" w:rsidRPr="00637D47" w:rsidRDefault="00074E26" w:rsidP="00763944"/>
                              </w:txbxContent>
                            </wps:txbx>
                            <wps:bodyPr rot="0" vert="horz" wrap="square" lIns="91440" tIns="45720" rIns="91440" bIns="45720" anchor="t" anchorCtr="0" upright="1">
                              <a:noAutofit/>
                            </wps:bodyPr>
                          </wps:wsp>
                        </wpg:grpSp>
                        <wps:wsp>
                          <wps:cNvPr id="2019" name="AutoShape 1237"/>
                          <wps:cNvSpPr>
                            <a:spLocks noChangeArrowheads="1"/>
                          </wps:cNvSpPr>
                          <wps:spPr bwMode="auto">
                            <a:xfrm rot="5400000" flipH="1">
                              <a:off x="4173" y="8233"/>
                              <a:ext cx="308" cy="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2020" name="Line 1238"/>
                        <wps:cNvCnPr/>
                        <wps:spPr bwMode="auto">
                          <a:xfrm>
                            <a:off x="960120" y="5600487"/>
                            <a:ext cx="762" cy="68681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21" name="Line 1239"/>
                        <wps:cNvCnPr/>
                        <wps:spPr bwMode="auto">
                          <a:xfrm flipV="1">
                            <a:off x="2456688" y="6172464"/>
                            <a:ext cx="1016508" cy="174853"/>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22" name="Text Box 1242"/>
                        <wps:cNvSpPr txBox="1">
                          <a:spLocks noChangeArrowheads="1"/>
                        </wps:cNvSpPr>
                        <wps:spPr bwMode="auto">
                          <a:xfrm>
                            <a:off x="4060698" y="5715326"/>
                            <a:ext cx="342900" cy="227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255F3C" w:rsidRDefault="00074E26" w:rsidP="00763944">
                              <w:pPr>
                                <w:rPr>
                                  <w:sz w:val="20"/>
                                  <w:szCs w:val="20"/>
                                </w:rPr>
                              </w:pPr>
                              <w:r w:rsidRPr="00255F3C">
                                <w:rPr>
                                  <w:sz w:val="20"/>
                                  <w:szCs w:val="20"/>
                                </w:rPr>
                                <w:t>15</w:t>
                              </w:r>
                            </w:p>
                          </w:txbxContent>
                        </wps:txbx>
                        <wps:bodyPr rot="0" vert="horz" wrap="square" lIns="91440" tIns="45720" rIns="91440" bIns="45720" anchor="t" anchorCtr="0" upright="1">
                          <a:noAutofit/>
                        </wps:bodyPr>
                      </wps:wsp>
                      <wps:wsp>
                        <wps:cNvPr id="2023" name="Line 1240"/>
                        <wps:cNvCnPr/>
                        <wps:spPr bwMode="auto">
                          <a:xfrm>
                            <a:off x="4044696" y="5715326"/>
                            <a:ext cx="413004" cy="741"/>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24" name="Line 1241"/>
                        <wps:cNvCnPr/>
                        <wps:spPr bwMode="auto">
                          <a:xfrm flipH="1">
                            <a:off x="4114800" y="5661981"/>
                            <a:ext cx="114300" cy="1133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5" name="Text Box 1245"/>
                        <wps:cNvSpPr txBox="1">
                          <a:spLocks noChangeArrowheads="1"/>
                        </wps:cNvSpPr>
                        <wps:spPr bwMode="auto">
                          <a:xfrm>
                            <a:off x="4114800" y="6194691"/>
                            <a:ext cx="342900" cy="2281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255F3C" w:rsidRDefault="00074E26" w:rsidP="00763944">
                              <w:pPr>
                                <w:rPr>
                                  <w:sz w:val="20"/>
                                  <w:szCs w:val="20"/>
                                </w:rPr>
                              </w:pPr>
                              <w:r>
                                <w:rPr>
                                  <w:sz w:val="20"/>
                                  <w:szCs w:val="20"/>
                                </w:rPr>
                                <w:t>15</w:t>
                              </w:r>
                            </w:p>
                          </w:txbxContent>
                        </wps:txbx>
                        <wps:bodyPr rot="0" vert="horz" wrap="square" lIns="91440" tIns="45720" rIns="91440" bIns="45720" anchor="t" anchorCtr="0" upright="1">
                          <a:noAutofit/>
                        </wps:bodyPr>
                      </wps:wsp>
                      <wps:wsp>
                        <wps:cNvPr id="2026" name="Line 1246"/>
                        <wps:cNvCnPr/>
                        <wps:spPr bwMode="auto">
                          <a:xfrm>
                            <a:off x="4044696" y="6226550"/>
                            <a:ext cx="413004" cy="741"/>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27" name="Line 1247"/>
                        <wps:cNvCnPr/>
                        <wps:spPr bwMode="auto">
                          <a:xfrm flipH="1">
                            <a:off x="4114800" y="6173205"/>
                            <a:ext cx="114300" cy="1133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8" name="Text Box 1249"/>
                        <wps:cNvSpPr txBox="1">
                          <a:spLocks noChangeArrowheads="1"/>
                        </wps:cNvSpPr>
                        <wps:spPr bwMode="auto">
                          <a:xfrm>
                            <a:off x="5029200" y="2857663"/>
                            <a:ext cx="342900" cy="227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255F3C" w:rsidRDefault="00074E26" w:rsidP="00763944">
                              <w:pPr>
                                <w:rPr>
                                  <w:sz w:val="20"/>
                                  <w:szCs w:val="20"/>
                                </w:rPr>
                              </w:pPr>
                              <w:r>
                                <w:rPr>
                                  <w:sz w:val="20"/>
                                  <w:szCs w:val="20"/>
                                </w:rPr>
                                <w:t>36</w:t>
                              </w:r>
                            </w:p>
                          </w:txbxContent>
                        </wps:txbx>
                        <wps:bodyPr rot="0" vert="horz" wrap="square" lIns="91440" tIns="45720" rIns="91440" bIns="45720" anchor="t" anchorCtr="0" upright="1">
                          <a:noAutofit/>
                        </wps:bodyPr>
                      </wps:wsp>
                      <wps:wsp>
                        <wps:cNvPr id="2029" name="Text Box 1468"/>
                        <wps:cNvSpPr txBox="1">
                          <a:spLocks noChangeArrowheads="1"/>
                        </wps:cNvSpPr>
                        <wps:spPr bwMode="auto">
                          <a:xfrm>
                            <a:off x="1257300" y="2514625"/>
                            <a:ext cx="228600" cy="686076"/>
                          </a:xfrm>
                          <a:prstGeom prst="rect">
                            <a:avLst/>
                          </a:prstGeom>
                          <a:solidFill>
                            <a:srgbClr val="FFFFFF"/>
                          </a:solidFill>
                          <a:ln w="9525">
                            <a:solidFill>
                              <a:srgbClr val="000000"/>
                            </a:solidFill>
                            <a:miter lim="800000"/>
                            <a:headEnd/>
                            <a:tailEnd/>
                          </a:ln>
                        </wps:spPr>
                        <wps:txbx>
                          <w:txbxContent>
                            <w:p w:rsidR="00074E26" w:rsidRDefault="00074E26" w:rsidP="00763944">
                              <w:r>
                                <w:t>Sel</w:t>
                              </w:r>
                            </w:p>
                          </w:txbxContent>
                        </wps:txbx>
                        <wps:bodyPr rot="0" vert="horz" wrap="square" lIns="91440" tIns="45720" rIns="91440" bIns="45720" anchor="t" anchorCtr="0" upright="1">
                          <a:noAutofit/>
                        </wps:bodyPr>
                      </wps:wsp>
                      <wps:wsp>
                        <wps:cNvPr id="2030" name="Text Box 2094"/>
                        <wps:cNvSpPr txBox="1">
                          <a:spLocks noChangeArrowheads="1"/>
                        </wps:cNvSpPr>
                        <wps:spPr bwMode="auto">
                          <a:xfrm>
                            <a:off x="4457700" y="5372288"/>
                            <a:ext cx="685800" cy="685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763944">
                              <w:r>
                                <w:t>TRIG_PROC_TOP</w:t>
                              </w:r>
                            </w:p>
                          </w:txbxContent>
                        </wps:txbx>
                        <wps:bodyPr rot="0" vert="horz" wrap="square" lIns="91440" tIns="45720" rIns="91440" bIns="45720" anchor="t" anchorCtr="0" upright="1">
                          <a:noAutofit/>
                        </wps:bodyPr>
                      </wps:wsp>
                      <wps:wsp>
                        <wps:cNvPr id="2031" name="Line 2211"/>
                        <wps:cNvCnPr/>
                        <wps:spPr bwMode="auto">
                          <a:xfrm flipH="1">
                            <a:off x="733806" y="5549364"/>
                            <a:ext cx="114300" cy="1126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032" name="Group 2213"/>
                        <wpg:cNvGrpSpPr>
                          <a:grpSpLocks/>
                        </wpg:cNvGrpSpPr>
                        <wpg:grpSpPr bwMode="auto">
                          <a:xfrm>
                            <a:off x="1527810" y="5767931"/>
                            <a:ext cx="342900" cy="289693"/>
                            <a:chOff x="4477" y="10305"/>
                            <a:chExt cx="450" cy="392"/>
                          </a:xfrm>
                        </wpg:grpSpPr>
                        <wps:wsp>
                          <wps:cNvPr id="2033" name="Oval 2209"/>
                          <wps:cNvSpPr>
                            <a:spLocks noChangeArrowheads="1"/>
                          </wps:cNvSpPr>
                          <wps:spPr bwMode="auto">
                            <a:xfrm>
                              <a:off x="4477" y="10305"/>
                              <a:ext cx="450" cy="39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34" name="Text Box 2212"/>
                          <wps:cNvSpPr txBox="1">
                            <a:spLocks noChangeArrowheads="1"/>
                          </wps:cNvSpPr>
                          <wps:spPr bwMode="auto">
                            <a:xfrm>
                              <a:off x="4550" y="10331"/>
                              <a:ext cx="301" cy="285"/>
                            </a:xfrm>
                            <a:prstGeom prst="rect">
                              <a:avLst/>
                            </a:prstGeom>
                            <a:solidFill>
                              <a:srgbClr val="FFFFFF"/>
                            </a:solidFill>
                            <a:ln>
                              <a:noFill/>
                            </a:ln>
                            <a:extLst>
                              <a:ext uri="{91240B29-F687-4F45-9708-019B960494DF}">
                                <a14:hiddenLine xmlns:a14="http://schemas.microsoft.com/office/drawing/2010/main" w="9525">
                                  <a:solidFill>
                                    <a:schemeClr val="accent2">
                                      <a:lumMod val="75000"/>
                                      <a:lumOff val="0"/>
                                    </a:schemeClr>
                                  </a:solidFill>
                                  <a:miter lim="800000"/>
                                  <a:headEnd/>
                                  <a:tailEnd/>
                                </a14:hiddenLine>
                              </a:ext>
                            </a:extLst>
                          </wps:spPr>
                          <wps:txbx>
                            <w:txbxContent>
                              <w:p w:rsidR="00074E26" w:rsidRDefault="00074E26" w:rsidP="00763944">
                                <w:r>
                                  <w:t>&gt;</w:t>
                                </w:r>
                              </w:p>
                            </w:txbxContent>
                          </wps:txbx>
                          <wps:bodyPr rot="0" vert="horz" wrap="square" lIns="91440" tIns="45720" rIns="91440" bIns="45720" anchor="t" anchorCtr="0" upright="1">
                            <a:noAutofit/>
                          </wps:bodyPr>
                        </wps:wsp>
                      </wpg:wgp>
                      <wpg:wgp>
                        <wpg:cNvPr id="2035" name="Group 2217"/>
                        <wpg:cNvGrpSpPr>
                          <a:grpSpLocks/>
                        </wpg:cNvGrpSpPr>
                        <wpg:grpSpPr bwMode="auto">
                          <a:xfrm>
                            <a:off x="1527810" y="6170982"/>
                            <a:ext cx="397002" cy="365265"/>
                            <a:chOff x="5227" y="10388"/>
                            <a:chExt cx="521" cy="493"/>
                          </a:xfrm>
                        </wpg:grpSpPr>
                        <wps:wsp>
                          <wps:cNvPr id="2036" name="Oval 2215"/>
                          <wps:cNvSpPr>
                            <a:spLocks noChangeArrowheads="1"/>
                          </wps:cNvSpPr>
                          <wps:spPr bwMode="auto">
                            <a:xfrm>
                              <a:off x="5227" y="10388"/>
                              <a:ext cx="521" cy="49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37" name="Text Box 2216"/>
                          <wps:cNvSpPr txBox="1">
                            <a:spLocks noChangeArrowheads="1"/>
                          </wps:cNvSpPr>
                          <wps:spPr bwMode="auto">
                            <a:xfrm>
                              <a:off x="5295" y="10434"/>
                              <a:ext cx="377" cy="365"/>
                            </a:xfrm>
                            <a:prstGeom prst="rect">
                              <a:avLst/>
                            </a:prstGeom>
                            <a:solidFill>
                              <a:srgbClr val="FFFFFF"/>
                            </a:solidFill>
                            <a:ln>
                              <a:noFill/>
                            </a:ln>
                            <a:extLst>
                              <a:ext uri="{91240B29-F687-4F45-9708-019B960494DF}">
                                <a14:hiddenLine xmlns:a14="http://schemas.microsoft.com/office/drawing/2010/main" w="9525">
                                  <a:solidFill>
                                    <a:schemeClr val="accent2">
                                      <a:lumMod val="75000"/>
                                      <a:lumOff val="0"/>
                                    </a:schemeClr>
                                  </a:solidFill>
                                  <a:miter lim="800000"/>
                                  <a:headEnd/>
                                  <a:tailEnd/>
                                </a14:hiddenLine>
                              </a:ext>
                            </a:extLst>
                          </wps:spPr>
                          <wps:txbx>
                            <w:txbxContent>
                              <w:p w:rsidR="00074E26" w:rsidRPr="00763944" w:rsidRDefault="00074E26" w:rsidP="00763944">
                                <w:pPr>
                                  <w:rPr>
                                    <w:sz w:val="28"/>
                                    <w:szCs w:val="28"/>
                                  </w:rPr>
                                </w:pPr>
                                <w:r w:rsidRPr="00763944">
                                  <w:rPr>
                                    <w:sz w:val="28"/>
                                    <w:szCs w:val="28"/>
                                  </w:rPr>
                                  <w:t>-</w:t>
                                </w:r>
                              </w:p>
                            </w:txbxContent>
                          </wps:txbx>
                          <wps:bodyPr rot="0" vert="horz" wrap="square" lIns="91440" tIns="45720" rIns="91440" bIns="45720" anchor="t" anchorCtr="0" upright="1">
                            <a:noAutofit/>
                          </wps:bodyPr>
                        </wps:wsp>
                      </wpg:wgp>
                      <wps:wsp>
                        <wps:cNvPr id="2038" name="Line 2218"/>
                        <wps:cNvCnPr/>
                        <wps:spPr bwMode="auto">
                          <a:xfrm>
                            <a:off x="981456" y="5881289"/>
                            <a:ext cx="546354" cy="741"/>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39" name="Line 2219"/>
                        <wps:cNvCnPr/>
                        <wps:spPr bwMode="auto">
                          <a:xfrm>
                            <a:off x="960120" y="6286563"/>
                            <a:ext cx="546354" cy="741"/>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40" name="Line 2220"/>
                        <wps:cNvCnPr/>
                        <wps:spPr bwMode="auto">
                          <a:xfrm flipV="1">
                            <a:off x="733806" y="5998351"/>
                            <a:ext cx="845820" cy="454915"/>
                          </a:xfrm>
                          <a:prstGeom prst="line">
                            <a:avLst/>
                          </a:prstGeom>
                          <a:noFill/>
                          <a:ln w="28575">
                            <a:solidFill>
                              <a:srgbClr val="00B050"/>
                            </a:solidFill>
                            <a:round/>
                            <a:headEnd/>
                            <a:tailEnd type="triangle" w="med" len="med"/>
                          </a:ln>
                          <a:extLst>
                            <a:ext uri="{909E8E84-426E-40DD-AFC4-6F175D3DCCD1}">
                              <a14:hiddenFill xmlns:a14="http://schemas.microsoft.com/office/drawing/2010/main">
                                <a:noFill/>
                              </a14:hiddenFill>
                            </a:ext>
                          </a:extLst>
                        </wps:spPr>
                        <wps:bodyPr/>
                      </wps:wsp>
                      <wps:wsp>
                        <wps:cNvPr id="2041" name="Line 2221"/>
                        <wps:cNvCnPr/>
                        <wps:spPr bwMode="auto">
                          <a:xfrm flipV="1">
                            <a:off x="733806" y="6422889"/>
                            <a:ext cx="772668" cy="30377"/>
                          </a:xfrm>
                          <a:prstGeom prst="line">
                            <a:avLst/>
                          </a:prstGeom>
                          <a:noFill/>
                          <a:ln w="28575">
                            <a:solidFill>
                              <a:srgbClr val="00B050"/>
                            </a:solidFill>
                            <a:round/>
                            <a:headEnd/>
                            <a:tailEnd type="triangle" w="med" len="med"/>
                          </a:ln>
                          <a:extLst>
                            <a:ext uri="{909E8E84-426E-40DD-AFC4-6F175D3DCCD1}">
                              <a14:hiddenFill xmlns:a14="http://schemas.microsoft.com/office/drawing/2010/main">
                                <a:noFill/>
                              </a14:hiddenFill>
                            </a:ext>
                          </a:extLst>
                        </wps:spPr>
                        <wps:bodyPr/>
                      </wps:wsp>
                      <wps:wsp>
                        <wps:cNvPr id="2042" name="Text Box 2222"/>
                        <wps:cNvSpPr txBox="1">
                          <a:spLocks noChangeArrowheads="1"/>
                        </wps:cNvSpPr>
                        <wps:spPr bwMode="auto">
                          <a:xfrm>
                            <a:off x="0" y="6179132"/>
                            <a:ext cx="841248" cy="5645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763944" w:rsidRDefault="00074E26" w:rsidP="00763944">
                              <w:pPr>
                                <w:rPr>
                                  <w:sz w:val="20"/>
                                  <w:szCs w:val="20"/>
                                </w:rPr>
                              </w:pPr>
                              <w:r>
                                <w:rPr>
                                  <w:sz w:val="20"/>
                                  <w:szCs w:val="20"/>
                                </w:rPr>
                                <w:t>PedSub Reg</w:t>
                              </w:r>
                              <w:r w:rsidRPr="00763944">
                                <w:rPr>
                                  <w:sz w:val="20"/>
                                  <w:szCs w:val="20"/>
                                </w:rPr>
                                <w:t xml:space="preserve"> </w:t>
                              </w:r>
                              <w:r>
                                <w:rPr>
                                  <w:sz w:val="20"/>
                                  <w:szCs w:val="20"/>
                                </w:rPr>
                                <w:t>0</w:t>
                              </w:r>
                              <w:r w:rsidRPr="00763944">
                                <w:rPr>
                                  <w:sz w:val="20"/>
                                  <w:szCs w:val="20"/>
                                </w:rPr>
                                <w:t xml:space="preserve"> to 15</w:t>
                              </w:r>
                            </w:p>
                          </w:txbxContent>
                        </wps:txbx>
                        <wps:bodyPr rot="0" vert="horz" wrap="square" lIns="91440" tIns="45720" rIns="91440" bIns="45720" anchor="t" anchorCtr="0" upright="1">
                          <a:noAutofit/>
                        </wps:bodyPr>
                      </wps:wsp>
                      <wps:wsp>
                        <wps:cNvPr id="2043" name="AutoShape 2223"/>
                        <wps:cNvSpPr>
                          <a:spLocks noChangeArrowheads="1"/>
                        </wps:cNvSpPr>
                        <wps:spPr bwMode="auto">
                          <a:xfrm rot="16200000">
                            <a:off x="2056399" y="6228561"/>
                            <a:ext cx="571977" cy="229362"/>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44" name="Line 2225"/>
                        <wps:cNvCnPr/>
                        <wps:spPr bwMode="auto">
                          <a:xfrm flipV="1">
                            <a:off x="1870710" y="5881289"/>
                            <a:ext cx="446532" cy="74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45" name="Line 2226"/>
                        <wps:cNvCnPr/>
                        <wps:spPr bwMode="auto">
                          <a:xfrm flipV="1">
                            <a:off x="2317242" y="5881289"/>
                            <a:ext cx="762" cy="17633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46" name="Text Box 2228"/>
                        <wps:cNvSpPr txBox="1">
                          <a:spLocks noChangeArrowheads="1"/>
                        </wps:cNvSpPr>
                        <wps:spPr bwMode="auto">
                          <a:xfrm>
                            <a:off x="1943100" y="6059846"/>
                            <a:ext cx="259842" cy="227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255F3C" w:rsidRDefault="00074E26" w:rsidP="00763944">
                              <w:pPr>
                                <w:rPr>
                                  <w:sz w:val="20"/>
                                  <w:szCs w:val="20"/>
                                </w:rPr>
                              </w:pPr>
                              <w:r>
                                <w:rPr>
                                  <w:sz w:val="20"/>
                                  <w:szCs w:val="20"/>
                                </w:rPr>
                                <w:t>0</w:t>
                              </w:r>
                            </w:p>
                          </w:txbxContent>
                        </wps:txbx>
                        <wps:bodyPr rot="0" vert="horz" wrap="square" lIns="91440" tIns="45720" rIns="91440" bIns="45720" anchor="t" anchorCtr="0" upright="1">
                          <a:noAutofit/>
                        </wps:bodyPr>
                      </wps:wsp>
                      <wps:wsp>
                        <wps:cNvPr id="2047" name="Line 2227"/>
                        <wps:cNvCnPr/>
                        <wps:spPr bwMode="auto">
                          <a:xfrm>
                            <a:off x="1870710" y="6475493"/>
                            <a:ext cx="375666" cy="741"/>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48" name="Line 2229"/>
                        <wps:cNvCnPr/>
                        <wps:spPr bwMode="auto">
                          <a:xfrm flipV="1">
                            <a:off x="2074926" y="6205063"/>
                            <a:ext cx="171450" cy="741"/>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229" o:spid="_x0000_s1387" editas="canvas" style="width:6in;height:531pt;mso-position-horizontal-relative:char;mso-position-vertical-relative:line" coordsize="54864,67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">
                <v:shape id="_x0000_s1388" type="#_x0000_t75" style="position:absolute;width:54864;height:67437;visibility:visible;mso-wrap-style:square" stroked="t" strokeweight="1pt">
                  <v:fill o:detectmouseclick="t"/>
                  <v:path o:connecttype="none"/>
                </v:shape>
                <v:shape id="Text Box 2210" o:spid="_x0000_s1389" type="#_x0000_t202" style="position:absolute;left:4983;top:54352;width:3429;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ub5cMA&#10;AADdAAAADwAAAGRycy9kb3ducmV2LnhtbERP22qDQBB9L/Qflin0pdS1xZjGuIa2kJLXXD5gdCcq&#10;cWfF3Ub9+26gkLc5nOvkm8l04kqDay0reItiEMSV1S3XCk7H7esHCOeRNXaWScFMDjbF40OOmbYj&#10;7+l68LUIIewyVNB432dSuqohgy6yPXHgznYw6AMcaqkHHEO46eR7HKfSYMuhocGevhuqLodfo+C8&#10;G18Wq7H88aflPkm/sF2Wdlbq+Wn6XIPwNPm7+N+902H+Kknh9k04QR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ub5cMAAADdAAAADwAAAAAAAAAAAAAAAACYAgAAZHJzL2Rv&#10;d25yZXYueG1sUEsFBgAAAAAEAAQA9QAAAIgDAAAAAA==&#10;" stroked="f">
                  <v:textbox>
                    <w:txbxContent>
                      <w:p w:rsidR="00074E26" w:rsidRPr="00255F3C" w:rsidRDefault="00074E26" w:rsidP="00763944">
                        <w:pPr>
                          <w:rPr>
                            <w:sz w:val="20"/>
                            <w:szCs w:val="20"/>
                          </w:rPr>
                        </w:pPr>
                        <w:r w:rsidRPr="00255F3C">
                          <w:rPr>
                            <w:sz w:val="20"/>
                            <w:szCs w:val="20"/>
                          </w:rPr>
                          <w:t>15</w:t>
                        </w:r>
                      </w:p>
                    </w:txbxContent>
                  </v:textbox>
                </v:shape>
                <v:line id="Line 1232" o:spid="_x0000_s1390" style="position:absolute;visibility:visible;mso-wrap-style:square" from="4983,56012" to="32537,56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IXAMUAAADdAAAADwAAAGRycy9kb3ducmV2LnhtbERPTWvCQBC9C/0PyxR6Ed2kFVtTVykV&#10;oQpaq+J5yE6T0OxsyK6a9Ne7guBtHu9zxtPGlOJEtSssK4j7EQji1OqCMwX73bz3BsJ5ZI2lZVLQ&#10;koPp5KEzxkTbM//QaeszEULYJagg975KpHRpTgZd31bEgfu1tUEfYJ1JXeM5hJtSPkfRUBosODTk&#10;WNFnTunf9mgULOl/Nlx0v1c48PHm0L5047ZYK/X02Hy8g/DU+Lv45v7SYf5o8ArXb8IJcn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uIXAMUAAADdAAAADwAAAAAAAAAA&#10;AAAAAAChAgAAZHJzL2Rvd25yZXYueG1sUEsFBgAAAAAEAAQA+QAAAJMDAAAAAA==&#10;" strokeweight="2.25pt">
                  <v:stroke endarrow="block"/>
                </v:line>
                <v:rect id="Rectangle 245" o:spid="_x0000_s1391" style="position:absolute;left:4572;top:18285;width:33147;height:21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Q+/8YA&#10;AADdAAAADwAAAGRycy9kb3ducmV2LnhtbESPQUvDQBCF70L/wzKCF7EbpYpNuy0lKNieNO3F25Cd&#10;JsHsbMysbfz3zqHgbYb35r1vlusxdOZEg7SRHdxPMzDEVfQt1w4O+9e7ZzCSkD12kcnBLwmsV5Or&#10;JeY+nvmDTmWqjYaw5OigSanPrZWqoYAyjT2xasc4BEy6DrX1A541PHT2IcuebMCWtaHBnoqGqq/y&#10;JzjAsK1n2+/5rpSDvDzub4t3+Sycu7keNwswicb0b75cv3nFn88UV7/REez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Q+/8YAAADdAAAADwAAAAAAAAAAAAAAAACYAgAAZHJz&#10;L2Rvd25yZXYueG1sUEsFBgAAAAAEAAQA9QAAAIsDAAAAAA==&#10;" strokeweight="2.25pt"/>
                <v:group id="Group 232" o:spid="_x0000_s1392" style="position:absolute;left:20574;top:6860;width:10287;height:6854" coordorigin="5227,3138" coordsize="1350,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DUvkMQAAADdAAAADwAAAGRycy9kb3ducmV2LnhtbERPTWvCQBC9F/oflil4&#10;001qLTW6ikhbPIhgFMTbkB2TYHY2ZLdJ/PeuIPQ2j/c582VvKtFS40rLCuJRBII4s7rkXMHx8DP8&#10;AuE8ssbKMim4kYPl4vVljom2He+pTX0uQgi7BBUU3teJlC4ryKAb2Zo4cBfbGPQBNrnUDXYh3FTy&#10;PYo+pcGSQ0OBNa0Lyq7pn1Hw22G3Gsff7fZ6Wd/Oh8nutI1JqcFbv5qB8NT7f/HTvdFh/vRjCo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DUvkMQAAADdAAAA&#10;DwAAAAAAAAAAAAAAAACqAgAAZHJzL2Rvd25yZXYueG1sUEsFBgAAAAAEAAQA+gAAAJsDAAAAAA==&#10;">
                  <v:rect id="Rectangle 230" o:spid="_x0000_s1393" style="position:absolute;left:5227;top:3138;width:1350;height: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9vrsUA&#10;AADdAAAADwAAAGRycy9kb3ducmV2LnhtbESPQW/CMAyF75P4D5GRuI0Upk2jEBBiArEjlMtupjFt&#10;oXGqJkDZr58Pk7jZes/vfZ4tOlerG7Wh8mxgNExAEefeVlwYOGTr109QISJbrD2TgQcFWMx7LzNM&#10;rb/zjm77WCgJ4ZCigTLGJtU65CU5DEPfEIt28q3DKGtbaNviXcJdrcdJ8qEdViwNJTa0Kim/7K/O&#10;wLEaH/B3l20SN1m/xe8uO19/vowZ9LvlFFSkLj7N/9dbK/iTd+GXb2QEP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T2+uxQAAAN0AAAAPAAAAAAAAAAAAAAAAAJgCAABkcnMv&#10;ZG93bnJldi54bWxQSwUGAAAAAAQABAD1AAAAigMAAAAA&#10;"/>
                  <v:shape id="Text Box 231" o:spid="_x0000_s1394" type="#_x0000_t202" style="position:absolute;left:5227;top:3138;width:135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m7A8MA&#10;AADdAAAADwAAAGRycy9kb3ducmV2LnhtbERPTWvCQBC9F/wPywi9NbsWLSa6CVIRemqpVcHbkB2T&#10;YHY2ZFeT/vtuodDbPN7nrIvRtuJOvW8ca5glCgRx6UzDlYbD1+5pCcIHZIOtY9LwTR6KfPKwxsy4&#10;gT/pvg+ViCHsM9RQh9BlUvqyJos+cR1x5C6utxgi7CtpehxiuG3ls1Iv0mLDsaHGjl5rKq/7m9Vw&#10;fL+cT3P1UW3tohvcqCTbVGr9OB03KxCBxvAv/nO/mTg/Xczg95t4g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m7A8MAAADdAAAADwAAAAAAAAAAAAAAAACYAgAAZHJzL2Rv&#10;d25yZXYueG1sUEsFBgAAAAAEAAQA9QAAAIgDAAAAAA==&#10;" filled="f" stroked="f">
                    <v:textbox>
                      <w:txbxContent>
                        <w:p w:rsidR="00074E26" w:rsidRDefault="00074E26" w:rsidP="00763944">
                          <w:r>
                            <w:t>VME FGPA IFACE</w:t>
                          </w:r>
                        </w:p>
                      </w:txbxContent>
                    </v:textbox>
                  </v:shape>
                </v:group>
                <v:shape id="Text Box 234" o:spid="_x0000_s1395" type="#_x0000_t202" style="position:absolute;left:19431;top:1140;width:18288;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kLO8EA&#10;AADdAAAADwAAAGRycy9kb3ducmV2LnhtbERP24rCMBB9F/yHMAu+iE0VL2vXKKug+OrlA6bN2JZt&#10;JqXJ2vr3RhB8m8O5zmrTmUrcqXGlZQXjKAZBnFldcq7getmPvkE4j6yxskwKHuRgs+73Vpho2/KJ&#10;7mefixDCLkEFhfd1IqXLCjLoIlsTB+5mG4M+wCaXusE2hJtKTuJ4Lg2WHBoKrGlXUPZ3/jcKbsd2&#10;OFu26cFfF6fpfIvlIrUPpQZf3e8PCE+d/4jf7qMO85ezCby+CS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ZCzvBAAAA3QAAAA8AAAAAAAAAAAAAAAAAmAIAAGRycy9kb3du&#10;cmV2LnhtbFBLBQYAAAAABAAEAPUAAACGAwAAAAA=&#10;" stroked="f">
                  <v:textbox>
                    <w:txbxContent>
                      <w:p w:rsidR="00074E26" w:rsidRPr="000474EF" w:rsidRDefault="00074E26" w:rsidP="00763944">
                        <w:pPr>
                          <w:rPr>
                            <w:sz w:val="28"/>
                            <w:szCs w:val="28"/>
                          </w:rPr>
                        </w:pPr>
                        <w:r>
                          <w:rPr>
                            <w:sz w:val="28"/>
                            <w:szCs w:val="28"/>
                          </w:rPr>
                          <w:t>Control</w:t>
                        </w:r>
                        <w:r w:rsidRPr="000474EF">
                          <w:rPr>
                            <w:sz w:val="28"/>
                            <w:szCs w:val="28"/>
                          </w:rPr>
                          <w:t xml:space="preserve"> </w:t>
                        </w:r>
                        <w:r>
                          <w:rPr>
                            <w:sz w:val="28"/>
                            <w:szCs w:val="28"/>
                          </w:rPr>
                          <w:t>Bus</w:t>
                        </w:r>
                      </w:p>
                    </w:txbxContent>
                  </v:textbox>
                </v:shape>
                <v:line id="Line 233" o:spid="_x0000_s1396" style="position:absolute;flip:y;visibility:visible;mso-wrap-style:square" from="25146,3430" to="25146,6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kJScUAAADdAAAADwAAAGRycy9kb3ducmV2LnhtbERPTWvCQBC9F/wPywje6sZaxURXaS2l&#10;OQhiWnqeZsckNjsbstuY/PtuoeBtHu9zNrve1KKj1lWWFcymEQji3OqKCwUf76/3KxDOI2usLZOC&#10;gRzstqO7DSbaXvlEXeYLEULYJaig9L5JpHR5SQbd1DbEgTvb1qAPsC2kbvEawk0tH6JoKQ1WHBpK&#10;bGhfUv6d/RgFx+Vz/HJZxI/d55B9pQezr9O3QanJuH9ag/DU+5v4353qMD9ezOHvm3CC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ZkJScUAAADdAAAADwAAAAAAAAAA&#10;AAAAAAChAgAAZHJzL2Rvd25yZXYueG1sUEsFBgAAAAAEAAQA+QAAAJMDAAAAAA==&#10;" strokeweight="1pt">
                  <v:stroke startarrow="block" endarrow="block"/>
                </v:line>
                <v:shape id="Text Box 263" o:spid="_x0000_s1397" type="#_x0000_t202" style="position:absolute;left:49149;top:18285;width:5715;height:5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w21MAA&#10;AADdAAAADwAAAGRycy9kb3ducmV2LnhtbERPy6rCMBDdC/5DGOFuRFMvPqtRvBcUt1U/YGzGtthM&#10;ShNt/XsjCO7mcJ6z2rSmFA+qXWFZwWgYgSBOrS44U3A+7QZzEM4jaywtk4InOdisu50Vxto2nNDj&#10;6DMRQtjFqCD3voqldGlOBt3QVsSBu9raoA+wzqSusQnhppS/UTSVBgsODTlW9J9TejvejYLroelP&#10;Fs1l78+zZDz9w2J2sU+lfnrtdgnCU+u/4o/7oMP8xWQM72/CC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vw21MAAAADdAAAADwAAAAAAAAAAAAAAAACYAgAAZHJzL2Rvd25y&#10;ZXYueG1sUEsFBgAAAAAEAAQA9QAAAIUDAAAAAA==&#10;" stroked="f">
                  <v:textbox>
                    <w:txbxContent>
                      <w:p w:rsidR="00074E26" w:rsidRPr="0016645E" w:rsidRDefault="00074E26" w:rsidP="00763944">
                        <w:pPr>
                          <w:rPr>
                            <w:b/>
                          </w:rPr>
                        </w:pPr>
                        <w:r w:rsidRPr="0016645E">
                          <w:rPr>
                            <w:b/>
                          </w:rPr>
                          <w:t>EXT</w:t>
                        </w:r>
                      </w:p>
                      <w:p w:rsidR="00074E26" w:rsidRPr="0016645E" w:rsidRDefault="00074E26" w:rsidP="00763944">
                        <w:pPr>
                          <w:rPr>
                            <w:b/>
                          </w:rPr>
                        </w:pPr>
                        <w:r w:rsidRPr="0016645E">
                          <w:rPr>
                            <w:b/>
                          </w:rPr>
                          <w:t>FIFO</w:t>
                        </w:r>
                      </w:p>
                    </w:txbxContent>
                  </v:textbox>
                </v:shape>
                <v:shape id="Text Box 273" o:spid="_x0000_s1398" type="#_x0000_t202" style="position:absolute;left:44035;top:59961;width:6858;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CTT8EA&#10;AADdAAAADwAAAGRycy9kb3ducmV2LnhtbERPy6rCMBDdX/AfwghuLpoqtz6qUVS44tbHB4zN2Bab&#10;SWmirX9vBMHdHM5zFqvWlOJBtSssKxgOIhDEqdUFZwrOp//+FITzyBpLy6TgSQ5Wy87PAhNtGz7Q&#10;4+gzEULYJagg975KpHRpTgbdwFbEgbva2qAPsM6krrEJ4aaUoygaS4MFh4YcK9rmlN6Od6Pgum9+&#10;41lz2fnz5PA33mAxudinUr1uu56D8NT6r/jj3uswfxbH8P4mnC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wk0/BAAAA3QAAAA8AAAAAAAAAAAAAAAAAmAIAAGRycy9kb3du&#10;cmV2LnhtbFBLBQYAAAAABAAEAPUAAACGAwAAAAA=&#10;" stroked="f">
                  <v:textbox>
                    <w:txbxContent>
                      <w:p w:rsidR="00074E26" w:rsidRDefault="00074E26" w:rsidP="00763944">
                        <w:r>
                          <w:t>CTRL</w:t>
                        </w:r>
                      </w:p>
                      <w:p w:rsidR="00074E26" w:rsidRDefault="00074E26" w:rsidP="00763944">
                        <w:r>
                          <w:t>FPGA</w:t>
                        </w:r>
                      </w:p>
                    </w:txbxContent>
                  </v:textbox>
                </v:shape>
                <v:shape id="Text Box 347" o:spid="_x0000_s1399" type="#_x0000_t202" style="position:absolute;left:3429;top:6860;width:15278;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INOMIA&#10;AADdAAAADwAAAGRycy9kb3ducmV2LnhtbERP24rCMBB9F/Yfwizsi9h0F61ajbIrKL56+YBpM7bF&#10;ZlKarK1/bwTBtzmc6yzXvanFjVpXWVbwHcUgiHOrKy4UnE/b0QyE88gaa8uk4E4O1quPwRJTbTs+&#10;0O3oCxFC2KWooPS+SaV0eUkGXWQb4sBdbGvQB9gWUrfYhXBTy584TqTBikNDiQ1tSsqvx3+j4LLv&#10;hpN5l+38eXoYJ39YTTN7V+rrs/9dgPDU+7f45d7rMH8+SeD5TThB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Yg04wgAAAN0AAAAPAAAAAAAAAAAAAAAAAJgCAABkcnMvZG93&#10;bnJldi54bWxQSwUGAAAAAAQABAD1AAAAhwMAAAAA&#10;" stroked="f">
                  <v:textbox>
                    <w:txbxContent>
                      <w:p w:rsidR="00074E26" w:rsidRPr="00C8035A" w:rsidRDefault="00074E26" w:rsidP="00763944">
                        <w:pPr>
                          <w:rPr>
                            <w:b/>
                          </w:rPr>
                        </w:pPr>
                        <w:r>
                          <w:rPr>
                            <w:b/>
                          </w:rPr>
                          <w:t>ADC PROC TOP</w:t>
                        </w:r>
                      </w:p>
                    </w:txbxContent>
                  </v:textbox>
                </v:shape>
                <v:shape id="Text Box 240" o:spid="_x0000_s1400" type="#_x0000_t202" style="position:absolute;top:25146;width:5715;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6oo8IA&#10;AADdAAAADwAAAGRycy9kb3ducmV2LnhtbERP24rCMBB9F/Yfwizsi2i6i1pbjbIrKL56+YCxmV6w&#10;mZQma+vfG0HwbQ7nOst1b2pxo9ZVlhV8jyMQxJnVFRcKzqftaA7CeWSNtWVScCcH69XHYImpth0f&#10;6Hb0hQgh7FJUUHrfpFK6rCSDbmwb4sDltjXoA2wLqVvsQrip5U8UzaTBikNDiQ1tSsqux3+jIN93&#10;w2nSXXb+HB8msz+s4ou9K/X12f8uQHjq/Vv8cu91mJ9MY3h+E06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LqijwgAAAN0AAAAPAAAAAAAAAAAAAAAAAJgCAABkcnMvZG93&#10;bnJldi54bWxQSwUGAAAAAAQABAD1AAAAhwMAAAAA&#10;" stroked="f">
                  <v:textbox>
                    <w:txbxContent>
                      <w:p w:rsidR="00074E26" w:rsidRDefault="00074E26" w:rsidP="00763944">
                        <w:r>
                          <w:t>ADC</w:t>
                        </w:r>
                      </w:p>
                    </w:txbxContent>
                  </v:textbox>
                </v:shape>
                <v:line id="Line 239" o:spid="_x0000_s1401" style="position:absolute;visibility:visible;mso-wrap-style:square" from="2286,27435" to="5715,27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KG08YAAADdAAAADwAAAGRycy9kb3ducmV2LnhtbESPMW/CQAyF90r8h5MrsZULpSAIHAgh&#10;lbJ0IO0Am5UzSWjOF+UOCP8eD5XYbL3n9z4vVp2r1ZXaUHk2MBwkoIhzbysuDPz+fL5NQYWIbLH2&#10;TAbuFGC17L0sMLX+xnu6ZrFQEsIhRQNljE2qdchLchgGviEW7eRbh1HWttC2xZuEu1q/J8lEO6xY&#10;GkpsaFNS/pddnIExjibF/vsQT7uP47nbEA+32Zcx/dduPQcVqYtP8//1zgr+bCy48o2MoJ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2ChtPGAAAA3QAAAA8AAAAAAAAA&#10;AAAAAAAAoQIAAGRycy9kb3ducmV2LnhtbFBLBQYAAAAABAAEAPkAAACUAwAAAAA=&#10;" strokeweight="1.5pt">
                  <v:stroke endarrow="block"/>
                </v:line>
                <v:line id="Line 246" o:spid="_x0000_s1402" style="position:absolute;visibility:visible;mso-wrap-style:square" from="21717,27435" to="25146,27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4jSMQAAADdAAAADwAAAGRycy9kb3ducmV2LnhtbERPTWvCQBC9F/wPywi91Y22So1uggi2&#10;XjyY9qC3ITsm0exsyG6T9N93BaG3ebzPWaeDqUVHrassK5hOIhDEudUVFwq+v3Yv7yCcR9ZYWyYF&#10;v+QgTUZPa4y17flIXeYLEULYxaig9L6JpXR5SQbdxDbEgbvY1qAPsC2kbrEP4aaWsyhaSIMVh4YS&#10;G9qWlN+yH6Ngjq+L4ng4+cv+7XwdtsTTj+xTqefxsFmB8DT4f/HDvddh/nK+hPs34QSZ/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ziNIxAAAAN0AAAAPAAAAAAAAAAAA&#10;AAAAAKECAABkcnMvZG93bnJldi54bWxQSwUGAAAAAAQABAD5AAAAkgMAAAAA&#10;" strokeweight="1.5pt">
                  <v:stroke endarrow="block"/>
                </v:line>
                <v:rect id="Rectangle 236" o:spid="_x0000_s1403" style="position:absolute;left:14859;top:20574;width:6858;height:17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OlE8UA&#10;AADdAAAADwAAAGRycy9kb3ducmV2LnhtbESPQW/CMAyF75P4D5GRdhspTEJQCAgxMW1HKBdupjFt&#10;oXGqJkC3X48PSNxsvef3Ps+XnavVjdpQeTYwHCSgiHNvKy4M7LPNxwRUiMgWa89k4I8CLBe9tzmm&#10;1t95S7ddLJSEcEjRQBljk2od8pIchoFviEU7+dZhlLUttG3xLuGu1qMkGWuHFUtDiQ2tS8ovu6sz&#10;cKxGe/zfZt+Jm24+42+Xna+HL2Pe+91qBipSF1/m5/WPFfzpWPjlGxlBL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I6UTxQAAAN0AAAAPAAAAAAAAAAAAAAAAAJgCAABkcnMv&#10;ZG93bnJldi54bWxQSwUGAAAAAAQABAD1AAAAig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47" o:spid="_x0000_s1404" type="#_x0000_t5" style="position:absolute;left:12255;top:34606;width:2290;height:1661;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wktMIA&#10;AADdAAAADwAAAGRycy9kb3ducmV2LnhtbERPTWvCQBC9C/6HZYTezCZCRVNXKUJA6Elrex6zY5I2&#10;Oxt3tyb+e1coeJvH+5zVZjCtuJLzjWUFWZKCIC6tbrhScPwspgsQPiBrbC2Tght52KzHoxXm2va8&#10;p+shVCKGsM9RQR1Cl0vpy5oM+sR2xJE7W2cwROgqqR32Mdy0cpamc2mw4dhQY0fbmsrfw59R0GUn&#10;l87wpy+yy7n4uLyaL158K/UyGd7fQAQawlP8797pOH85z+DxTTxB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bCS0wgAAAN0AAAAPAAAAAAAAAAAAAAAAAJgCAABkcnMvZG93&#10;bnJldi54bWxQSwUGAAAAAAQABAD1AAAAhwMAAAAA&#10;"/>
                <v:shape id="Text Box 249" o:spid="_x0000_s1405" type="#_x0000_t202" style="position:absolute;top:33148;width:8001;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XBhsEA&#10;AADdAAAADwAAAGRycy9kb3ducmV2LnhtbERPy6rCMBDdC/5DGMGNXNMrWq/VKFdBcevjA8ZmbIvN&#10;pDTR1r83guBuDuc5i1VrSvGg2hWWFfwOIxDEqdUFZwrOp+3PHwjnkTWWlknBkxyslt3OAhNtGz7Q&#10;4+gzEULYJagg975KpHRpTgbd0FbEgbva2qAPsM6krrEJ4aaUoyiKpcGCQ0OOFW1ySm/Hu1Fw3TeD&#10;yay57Px5ehjHayymF/tUqt9r/+cgPLX+K/649zrMn8UjeH8TTp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1wYbBAAAA3QAAAA8AAAAAAAAAAAAAAAAAmAIAAGRycy9kb3du&#10;cmV2LnhtbFBLBQYAAAAABAAEAPUAAACGAwAAAAA=&#10;" stroked="f">
                  <v:textbox>
                    <w:txbxContent>
                      <w:p w:rsidR="00074E26" w:rsidRDefault="00074E26" w:rsidP="00763944">
                        <w:r>
                          <w:t>250MHz</w:t>
                        </w:r>
                      </w:p>
                      <w:p w:rsidR="00074E26" w:rsidRDefault="00074E26" w:rsidP="00763944">
                        <w:r>
                          <w:t>CLK</w:t>
                        </w:r>
                      </w:p>
                    </w:txbxContent>
                  </v:textbox>
                </v:shape>
                <v:line id="Line 255" o:spid="_x0000_s1406" style="position:absolute;visibility:visible;mso-wrap-style:square" from="6858,38860" to="22860,38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yk4sUAAADdAAAADwAAAGRycy9kb3ducmV2LnhtbERPS2vCQBC+C/6HZYTedGOFUFNXEUtB&#10;eyj1Ae1xzE6TaHY27G6T9N93C4K3+fies1j1phYtOV9ZVjCdJCCIc6srLhScjq/jJxA+IGusLZOC&#10;X/KwWg4HC8y07XhP7SEUIoawz1BBGUKTSenzkgz6iW2II/dtncEQoSukdtjFcFPLxyRJpcGKY0OJ&#10;DW1Kyq+HH6PgffaRtuvd27b/3KXn/GV//rp0TqmHUb9+BhGoD3fxzb3Vcf48nc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lyk4sUAAADdAAAADwAAAAAAAAAA&#10;AAAAAAChAgAAZHJzL2Rvd25yZXYueG1sUEsFBgAAAAAEAAQA+QAAAJMDAAAAAA==&#10;"/>
                <v:line id="Line 256" o:spid="_x0000_s1407" style="position:absolute;flip:y;visibility:visible;mso-wrap-style:square" from="22860,35437" to="22867,3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5MacQAAADdAAAADwAAAGRycy9kb3ducmV2LnhtbERPTWsCMRC9F/ofwhS8lJpVRHQ1ihQE&#10;D16qZaW36WbcLLuZbJOo23/fFARv83ifs1z3thVX8qF2rGA0zEAQl07XXCn4PG7fZiBCRNbYOiYF&#10;vxRgvXp+WmKu3Y0/6HqIlUghHHJUYGLscilDachiGLqOOHFn5y3GBH0ltcdbCretHGfZVFqsOTUY&#10;7OjdUNkcLlaBnO1ff/zme9IUzek0N0VZdF97pQYv/WYBIlIfH+K7e6fT/Pl0Av/fpB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XkxpxAAAAN0AAAAPAAAAAAAAAAAA&#10;AAAAAKECAABkcnMvZG93bnJldi54bWxQSwUGAAAAAAQABAD5AAAAkgMAAAAA&#10;"/>
                <v:line id="Line 257" o:spid="_x0000_s1408" style="position:absolute;visibility:visible;mso-wrap-style:square" from="22860,35437" to="25146,35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MGcMAAADdAAAADwAAAGRycy9kb3ducmV2LnhtbERP32vCMBB+H+x/CDfwbaYO1LUaZawI&#10;e9CBOvZ8a86mrLmUJtbsvzfCwLf7+H7ech1tKwbqfeNYwWScgSCunG64VvB13Dy/gvABWWPrmBT8&#10;kYf16vFhiYV2F97TcAi1SCHsC1RgQugKKX1lyKIfu444cSfXWwwJ9rXUPV5SuG3lS5bNpMWGU4PB&#10;jt4NVb+Hs1UwN+VezmW5PX6WQzPJ4y5+/+RKjZ7i2wJEoBju4n/3h07z89kUbt+kE+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1DBnDAAAA3QAAAA8AAAAAAAAAAAAA&#10;AAAAoQIAAGRycy9kb3ducmV2LnhtbFBLBQYAAAAABAAEAPkAAACRAwAAAAA=&#10;">
                  <v:stroke endarrow="block"/>
                </v:line>
                <v:rect id="Rectangle 252" o:spid="_x0000_s1409" style="position:absolute;left:25146;top:20574;width:10287;height:17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aY/MMA&#10;AADdAAAADwAAAGRycy9kb3ducmV2LnhtbERPTWvCQBC9C/6HZQRvulEh1OgqYklpj0m89DZmp0lq&#10;djZkN5r213cLhd7m8T5nfxxNK+7Uu8aygtUyAkFcWt1wpeBSpIsnEM4ja2wtk4IvcnA8TCd7TLR9&#10;cEb33FcihLBLUEHtfZdI6cqaDLql7YgD92F7gz7AvpK6x0cIN61cR1EsDTYcGmrs6FxTecsHo+Da&#10;rC/4nRUvkdmmG/82Fp/D+7NS89l42oHwNPp/8Z/7VYf52ziG32/CCf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aY/MMAAADdAAAADwAAAAAAAAAAAAAAAACYAgAAZHJzL2Rv&#10;d25yZXYueG1sUEsFBgAAAAAEAAQA9QAAAIgDAAAAAA==&#10;"/>
                <v:shape id="Text Box 253" o:spid="_x0000_s1410" type="#_x0000_t202" style="position:absolute;left:26289;top:24005;width:8763;height:6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JiHsMA&#10;AADdAAAADwAAAGRycy9kb3ducmV2LnhtbERPzWrCQBC+F3yHZQQvpW6UNtGYjVShJVetDzBmxySY&#10;nQ3ZrUnevlso9DYf3+9k+9G04kG9aywrWC0jEMSl1Q1XCi5fHy8bEM4ja2wtk4KJHOzz2VOGqbYD&#10;n+hx9pUIIexSVFB736VSurImg25pO+LA3Wxv0AfYV1L3OIRw08p1FMXSYMOhocaOjjWV9/O3UXAr&#10;hue37XD99Jfk9BofsEmudlJqMR/fdyA8jf5f/OcudJi/jRP4/Sac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JiHsMAAADdAAAADwAAAAAAAAAAAAAAAACYAgAAZHJzL2Rv&#10;d25yZXYueG1sUEsFBgAAAAAEAAQA9QAAAIgDAAAAAA==&#10;" stroked="f">
                  <v:textbox>
                    <w:txbxContent>
                      <w:p w:rsidR="00074E26" w:rsidRDefault="00074E26" w:rsidP="00763944">
                        <w:r>
                          <w:t>PROCESS</w:t>
                        </w:r>
                      </w:p>
                      <w:p w:rsidR="00074E26" w:rsidRDefault="00074E26" w:rsidP="00763944">
                        <w:r>
                          <w:t>ALGO-</w:t>
                        </w:r>
                      </w:p>
                      <w:p w:rsidR="00074E26" w:rsidRDefault="00074E26" w:rsidP="00763944">
                        <w:r>
                          <w:t>RITHMS</w:t>
                        </w:r>
                      </w:p>
                    </w:txbxContent>
                  </v:textbox>
                </v:shape>
                <v:shape id="AutoShape 254" o:spid="_x0000_s1411" type="#_x0000_t5" style="position:absolute;left:25141;top:34294;width:2296;height:2286;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aNKcUA&#10;AADdAAAADwAAAGRycy9kb3ducmV2LnhtbESPT2vDMAzF74V9B6PBbq2TwkqX1S1jECjstP7ZWYvV&#10;JFssp7bbZN9+OhR6k3hP7/202oyuU1cKsfVsIJ9loIgrb1uuDRz25XQJKiZki51nMvBHETbrh8kK&#10;C+sH/qTrLtVKQjgWaKBJqS+0jlVDDuPM98SinXxwmGQNtbYBBwl3nZ5n2UI7bFkaGuzpvaHqd3dx&#10;Bvr8O2Rz/BnK/HwqP87P7sjLL2OeHse3V1CJxnQ33663VvBfFoIr38gIe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Vo0pxQAAAN0AAAAPAAAAAAAAAAAAAAAAAJgCAABkcnMv&#10;ZG93bnJldi54bWxQSwUGAAAAAAQABAD1AAAAigMAAAAA&#10;"/>
                <v:shape id="AutoShape 265" o:spid="_x0000_s1412" type="#_x0000_t5" style="position:absolute;left:20569;top:11437;width:2296;height:2286;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kX8sUA&#10;AADdAAAADwAAAGRycy9kb3ducmV2LnhtbESPQW/CMAyF75P2HyJP2m2kRRqDQkDTpEqTdhpjO5vG&#10;tGWNU5KMdv8eH5C42XrP731ebUbXqTOF2Ho2kE8yUMSVty3XBnZf5dMcVEzIFjvPZOCfImzW93cr&#10;LKwf+JPO21QrCeFYoIEmpb7QOlYNOYwT3xOLdvDBYZI11NoGHCTcdXqaZTPtsGVpaLCnt4aq3+2f&#10;M9Dn+5BN8TiU+elQfpye3TfPf4x5fBhfl6ASjelmvl6/W8FfvAi/fCMj6P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fyxQAAAN0AAAAPAAAAAAAAAAAAAAAAAJgCAABkcnMv&#10;ZG93bnJldi54bWxQSwUGAAAAAAQABAD1AAAAigMAAAAA&#10;"/>
                <v:line id="Line 275" o:spid="_x0000_s1413" style="position:absolute;flip:x;visibility:visible;mso-wrap-style:square" from="30861,12573" to="41148,12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LndMIAAADdAAAADwAAAGRycy9kb3ducmV2LnhtbERPTYvCMBC9L/gfwgje1lQP7lqNIoKg&#10;uIddFbwOzbQpNpOSRFv/vVlY2Ns83ucs171txIN8qB0rmIwzEMSF0zVXCi7n3fsniBCRNTaOScGT&#10;AqxXg7cl5tp1/EOPU6xECuGQowITY5tLGQpDFsPYtcSJK523GBP0ldQeuxRuGznNspm0WHNqMNjS&#10;1lBxO92tAnk4dt9+N72UVblv3fVgvmZdr9Ro2G8WICL18V/8597rNH/+MYHfb9IJcvU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xLndMIAAADdAAAADwAAAAAAAAAAAAAA&#10;AAChAgAAZHJzL2Rvd25yZXYueG1sUEsFBgAAAAAEAAQA+QAAAJADAAAAAA==&#10;" strokeweight="1.5pt"/>
                <v:line id="Line 276" o:spid="_x0000_s1414" style="position:absolute;visibility:visible;mso-wrap-style:square" from="33147,12573" to="33154,20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tWcUAAADdAAAADwAAAGRycy9kb3ducmV2LnhtbERPO2/CMBDeK/EfrEPqVpzQ8miKg1Ck&#10;tiwMpAx0O8VHkhKfo9gN6b/HSEjd7tP3vNV6MI3oqXO1ZQXxJAJBXFhdc6ng8PX+tAThPLLGxjIp&#10;+CMH63T0sMJE2wvvqc99KUIIuwQVVN63iZSuqMigm9iWOHAn2xn0AXal1B1eQrhp5DSK5tJgzaGh&#10;wpayiopz/msUzPB5Xu53R3/avnz/DBlx/JF/KvU4HjZvIDwN/l98d291mP+6mMLtm3CCTK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9/tWcUAAADdAAAADwAAAAAAAAAA&#10;AAAAAAChAgAAZHJzL2Rvd25yZXYueG1sUEsFBgAAAAAEAAQA+QAAAJMDAAAAAA==&#10;" strokeweight="1.5pt">
                  <v:stroke endarrow="block"/>
                </v:line>
                <v:shape id="Text Box 289" o:spid="_x0000_s1415" type="#_x0000_t202" style="position:absolute;top:19433;width:5715;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DywMIA&#10;AADdAAAADwAAAGRycy9kb3ducmV2LnhtbERPzYrCMBC+C/sOYRb2Imuqq3atRnEXFK9VH2BsxrbY&#10;TEoTbX17Iwje5uP7ncWqM5W4UeNKywqGgwgEcWZ1ybmC42Hz/QvCeWSNlWVScCcHq+VHb4GJti2n&#10;dNv7XIQQdgkqKLyvEyldVpBBN7A1ceDOtjHoA2xyqRtsQ7ip5CiKptJgyaGhwJr+C8ou+6tRcN61&#10;/cmsPW39MU7H0z8s45O9K/X12a3nIDx1/i1+uXc6zJ/FP/D8Jp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oPLAwgAAAN0AAAAPAAAAAAAAAAAAAAAAAJgCAABkcnMvZG93&#10;bnJldi54bWxQSwUGAAAAAAQABAD1AAAAhwMAAAAA&#10;" stroked="f">
                  <v:textbox>
                    <w:txbxContent>
                      <w:p w:rsidR="00074E26" w:rsidRDefault="00074E26" w:rsidP="00763944">
                        <w:r>
                          <w:t>Trig</w:t>
                        </w:r>
                      </w:p>
                    </w:txbxContent>
                  </v:textbox>
                </v:shape>
                <v:line id="Line 288" o:spid="_x0000_s1416" style="position:absolute;flip:y;visibility:visible;mso-wrap-style:square" from="3429,22856" to="12573,22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6n7sYAAADdAAAADwAAAGRycy9kb3ducmV2LnhtbESPQWvCQBCF70L/wzIFL0E3rVJr6iqt&#10;VhCkB7WHHofsNAnNzobsqOm/dwXB2wzvfW/ezBadq9WJ2lB5NvA0TEER595WXBj4PqwHr6CCIFus&#10;PZOBfwqwmD/0ZphZf+YdnfZSqBjCIUMDpUiTaR3ykhyGoW+Io/brW4cS17bQtsVzDHe1fk7TF+2w&#10;4nihxIaWJeV/+6OLNdZfvBqNkg+nk2RKnz+yTbUY03/s3t9ACXVyN9/ojY3cdDKG6zdxBD2/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Op+7GAAAA3QAAAA8AAAAAAAAA&#10;AAAAAAAAoQIAAGRycy9kb3ducmV2LnhtbFBLBQYAAAAABAAEAPkAAACUAwAAAAA=&#10;">
                  <v:stroke endarrow="block"/>
                </v:line>
                <v:line id="Line 290" o:spid="_x0000_s1417" style="position:absolute;visibility:visible;mso-wrap-style:square" from="6858,35437" to="6865,4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AP0MYAAADdAAAADwAAAGRycy9kb3ducmV2LnhtbERPTWvCQBC9C/0PyxS86aaVpm3qKqIU&#10;1EOptqDHMTtN0mZnw+42if++Kwi9zeN9znTem1q05HxlWcHdOAFBnFtdcaHg8+N19ATCB2SNtWVS&#10;cCYP89nNYIqZth3vqN2HQsQQ9hkqKENoMil9XpJBP7YNceS+rDMYInSF1A67GG5qeZ8kqTRYcWwo&#10;saFlSfnP/tcoeJu8p+1is133h016yle70/G7c0oNb/vFC4hAffgXX91rHec/Pz7A5Zt4gp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gD9DGAAAA3QAAAA8AAAAAAAAA&#10;AAAAAAAAoQIAAGRycy9kb3ducmV2LnhtbFBLBQYAAAAABAAEAPkAAACUAwAAAAA=&#10;"/>
                <v:line id="Line 291" o:spid="_x0000_s1418" style="position:absolute;visibility:visible;mso-wrap-style:square" from="6858,45721" to="12573,45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4Es8MAAADdAAAADwAAAGRycy9kb3ducmV2LnhtbERPTWvCQBC9C/0PyxS86UYPpkldpTQI&#10;PdiCWnqeZsdsMDsbstu4/nu3UOhtHu9z1ttoOzHS4FvHChbzDARx7XTLjYLP0272BMIHZI2dY1Jw&#10;Iw/bzcNkjaV2Vz7QeAyNSCHsS1RgQuhLKX1tyKKfu544cWc3WAwJDo3UA15TuO3kMstW0mLLqcFg&#10;T6+G6svxxyrITXWQuaz2p49qbBdFfI9f34VS08f48gwiUAz/4j/3m07zi3wFv9+kE+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BLPDAAAA3QAAAA8AAAAAAAAAAAAA&#10;AAAAoQIAAGRycy9kb3ducmV2LnhtbFBLBQYAAAAABAAEAPkAAACRAwAAAAA=&#10;">
                  <v:stroke endarrow="block"/>
                </v:line>
                <v:line id="Line 248" o:spid="_x0000_s1419" style="position:absolute;visibility:visible;mso-wrap-style:square" from="5715,35437" to="9144,35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KhKMMAAADdAAAADwAAAGRycy9kb3ducmV2LnhtbERPyWrDMBC9F/oPYgq5NXJ6iGsnSig1&#10;gRzSQhZ6nloTy9QaGUtxlL+PCoXe5vHWWa6j7cRIg28dK5hNMxDEtdMtNwpOx83zKwgfkDV2jknB&#10;jTysV48PSyy1u/KexkNoRAphX6ICE0JfSulrQxb91PXEiTu7wWJIcGikHvCawm0nX7JsLi22nBoM&#10;9vRuqP45XKyC3FR7mctqd/ysxnZWxI/49V0oNXmKbwsQgWL4F/+5tzrNL/Icfr9JJ8jV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yoSjDAAAA3QAAAA8AAAAAAAAAAAAA&#10;AAAAoQIAAGRycy9kb3ducmV2LnhtbFBLBQYAAAAABAAEAPkAAACRAwAAAAA=&#10;">
                  <v:stroke endarrow="block"/>
                </v:line>
                <v:oval id="Oval 292" o:spid="_x0000_s1420" style="position:absolute;left:6195;top:34903;width:1143;height:1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uUQcUA&#10;AADdAAAADwAAAGRycy9kb3ducmV2LnhtbESPQW/CMAyF75P2HyJP4jKNFKQx6AhoqsTElcJhR68x&#10;bbXGqZKMtv9+PkziZus9v/d5ux9dp24UYuvZwGKegSKuvG25NnA5H17WoGJCtth5JgMTRdjvHh+2&#10;mFs/8IluZaqVhHDM0UCTUp9rHauGHMa574lFu/rgMMkaam0DDhLuOr3MspV22LI0NNhT0VD1U/46&#10;A+G5n4rpWBwW3/xZvg5r+7W6WGNmT+PHO6hEY7qb/6+PVvA3b4Ir38gIev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K5RBxQAAAN0AAAAPAAAAAAAAAAAAAAAAAJgCAABkcnMv&#10;ZG93bnJldi54bWxQSwUGAAAAAAQABAD1AAAAigMAAAAA&#10;" fillcolor="black"/>
                <v:group id="Group 1226" o:spid="_x0000_s1421" style="position:absolute;left:12573;top:41149;width:10287;height:6861" coordorigin="4177,7766" coordsize="1350,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lnlLcQAAADdAAAADwAAAGRycy9kb3ducmV2LnhtbERPTWvCQBC9F/oflil4&#10;000qtTW6ikhbPIhgFMTbkB2TYHY2ZLdJ/PeuIPQ2j/c582VvKtFS40rLCuJRBII4s7rkXMHx8DP8&#10;AuE8ssbKMim4kYPl4vVljom2He+pTX0uQgi7BBUU3teJlC4ryKAb2Zo4cBfbGPQBNrnUDXYh3FTy&#10;PYom0mDJoaHAmtYFZdf0zyj47bBbjePvdnu9rG/nw8futI1JqcFbv5qB8NT7f/HTvdFh/vRzCo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lnlLcQAAADdAAAA&#10;DwAAAAAAAAAAAAAAAACqAgAAZHJzL2Rvd25yZXYueG1sUEsFBgAAAAAEAAQA+gAAAJsDAAAAAA==&#10;">
                  <v:group id="Group 280" o:spid="_x0000_s1422" style="position:absolute;left:4177;top:7766;width:1350;height:926" coordorigin="5227,3138" coordsize="1350,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EK2PJfIAAAA&#10;3QAAAA8AAAAAAAAAAAAAAAAAqgIAAGRycy9kb3ducmV2LnhtbFBLBQYAAAAABAAEAPoAAACfAwAA&#10;AAA=&#10;">
                    <v:rect id="Rectangle 281" o:spid="_x0000_s1423" style="position:absolute;left:5227;top:3138;width:1350;height: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mcsEA&#10;AADdAAAADwAAAGRycy9kb3ducmV2LnhtbERPTYvCMBC9C/6HMII3TVUQ7RpFFGU9ar14G5vZttpM&#10;ShO16683guBtHu9zZovGlOJOtSssKxj0IxDEqdUFZwqOyaY3AeE8ssbSMin4JweLebs1w1jbB+/p&#10;fvCZCCHsYlSQe1/FUro0J4OubyviwP3Z2qAPsM6krvERwk0ph1E0lgYLDg05VrTKKb0ebkbBuRge&#10;8blPtpGZbkZ+1ySX22mtVLfTLH9AeGr8V/xx/+owfzoZwPubcIK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j5nLBAAAA3QAAAA8AAAAAAAAAAAAAAAAAmAIAAGRycy9kb3du&#10;cmV2LnhtbFBLBQYAAAAABAAEAPUAAACGAwAAAAA=&#10;"/>
                    <v:shape id="Text Box 282" o:spid="_x0000_s1424" type="#_x0000_t202" style="position:absolute;left:5227;top:3138;width:135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sJM8EA&#10;AADdAAAADwAAAGRycy9kb3ducmV2LnhtbERPTYvCMBC9L/gfwgje1kRxF61GEUXwtLKuCt6GZmyL&#10;zaQ00dZ/bwRhb/N4nzNbtLYUd6p94VjDoK9AEKfOFJxpOPxtPscgfEA2WDomDQ/ysJh3PmaYGNfw&#10;L933IRMxhH2CGvIQqkRKn+Zk0fddRRy5i6sthgjrTJoamxhuSzlU6ltaLDg25FjRKqf0ur9ZDcef&#10;y/k0Urtsbb+qxrVKsp1IrXvddjkFEagN/+K3e2vi/Ml4CK9v4gl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bCTPBAAAA3QAAAA8AAAAAAAAAAAAAAAAAmAIAAGRycy9kb3du&#10;cmV2LnhtbFBLBQYAAAAABAAEAPUAAACGAwAAAAA=&#10;" filled="f" stroked="f">
                      <v:textbox>
                        <w:txbxContent>
                          <w:p w:rsidR="00074E26" w:rsidRDefault="00074E26" w:rsidP="00763944">
                            <w:r>
                              <w:t>48 Bits</w:t>
                            </w:r>
                          </w:p>
                          <w:p w:rsidR="00074E26" w:rsidRDefault="00074E26" w:rsidP="00763944">
                            <w:r>
                              <w:t>Time Stamp</w:t>
                            </w:r>
                          </w:p>
                        </w:txbxContent>
                      </v:textbox>
                    </v:shape>
                  </v:group>
                  <v:shape id="AutoShape 293" o:spid="_x0000_s1425" type="#_x0000_t5" style="position:absolute;left:4173;top:8233;width:308;height:30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5osIA&#10;AADdAAAADwAAAGRycy9kb3ducmV2LnhtbERPTWvCQBC9F/wPywje6iZKS4yuIkJA6Km29TxmxySa&#10;nY27q0n/fbdQ6G0e73NWm8G04kHON5YVpNMEBHFpdcOVgs+P4jkD4QOyxtYyKfgmD5v16GmFubY9&#10;v9PjECoRQ9jnqKAOocul9GVNBv3UdsSRO1tnMEToKqkd9jHctHKWJK/SYMOxocaOdjWV18PdKOjS&#10;k0tmeOmL9HYu3m4v5ouzo1KT8bBdggg0hH/xn3uv4/xFNoffb+IJ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vmiwgAAAN0AAAAPAAAAAAAAAAAAAAAAAJgCAABkcnMvZG93&#10;bnJldi54bWxQSwUGAAAAAAQABAD1AAAAhwMAAAAA&#10;"/>
                </v:group>
                <v:line id="Line 294" o:spid="_x0000_s1426" style="position:absolute;flip:y;visibility:visible;mso-wrap-style:square" from="16002,37719" to="16002,41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SvoMMAAADdAAAADwAAAGRycy9kb3ducmV2LnhtbERPTWsCMRC9C/0PYQreNGnpFl2NUqUt&#10;XrVFPI6b6e5qMlk20d3++0YoeJvH+5z5sndWXKkNtWcNT2MFgrjwpuZSw/fXx2gCIkRkg9Yzafil&#10;AMvFw2COufEdb+m6i6VIIRxy1FDF2ORShqIih2HsG+LE/fjWYUywLaVpsUvhzspnpV6lw5pTQ4UN&#10;rSsqzruL0/CpNqvuNM3U+pQd99mqt+f3g9V6+Ni/zUBE6uNd/O/emDR/OnmB2zfpBL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kr6DDAAAA3QAAAA8AAAAAAAAAAAAA&#10;AAAAoQIAAGRycy9kb3ducmV2LnhtbFBLBQYAAAAABAAEAPkAAACRAwAAAAA=&#10;" strokeweight="1.5pt">
                  <v:stroke endarrow="block"/>
                </v:line>
                <v:line id="Line 422" o:spid="_x0000_s1427" style="position:absolute;visibility:visible;mso-wrap-style:square" from="41148,12573" to="41155,2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MFCsQAAADdAAAADwAAAGRycy9kb3ducmV2LnhtbERPTWvCQBC9C/6HZYTezMZWxaZugghV&#10;Lz2Y9tDehuyYpGZnQ3ZN0n/fLQi9zeN9zjYbTSN66lxtWcEiikEQF1bXXCr4eH+db0A4j6yxsUwK&#10;fshBlk4nW0y0HfhMfe5LEULYJaig8r5NpHRFRQZdZFviwF1sZ9AH2JVSdziEcNPIxzheS4M1h4YK&#10;W9pXVFzzm1Gwwqd1eX779JfT8ut73BMvDvlRqYfZuHsB4Wn0/+K7+6TD/OfNCv6+CSfI9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4wUKxAAAAN0AAAAPAAAAAAAAAAAA&#10;AAAAAKECAABkcnMvZG93bnJldi54bWxQSwUGAAAAAAQABAD5AAAAkgMAAAAA&#10;" strokeweight="1.5pt">
                  <v:stroke endarrow="block"/>
                </v:line>
                <v:line id="Line 423" o:spid="_x0000_s1428" style="position:absolute;visibility:visible;mso-wrap-style:square" from="35433,22856" to="40005,22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t0lMMAAADdAAAADwAAAGRycy9kb3ducmV2LnhtbERPS2sCMRC+F/ofwhS81aw9qLsapXQR&#10;PNiCD3qebsbN0s1k2cQ1/vumIHibj+85y3W0rRio941jBZNxBoK4crrhWsHpuHmdg/ABWWPrmBTc&#10;yMN69fy0xEK7K+9pOIRapBD2BSowIXSFlL4yZNGPXUecuLPrLYYE+1rqHq8p3LbyLcum0mLDqcFg&#10;Rx+Gqt/DxSqYmXIvZ7LcHb/KoZnk8TN+/+RKjV7i+wJEoBge4rt7q9P8fD6F/2/SC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rdJTDAAAA3QAAAA8AAAAAAAAAAAAA&#10;AAAAoQIAAGRycy9kb3ducmV2LnhtbFBLBQYAAAAABAAEAPkAAACRAwAAAAA=&#10;">
                  <v:stroke endarrow="block"/>
                </v:line>
                <v:group id="Group 1199" o:spid="_x0000_s1429" style="position:absolute;left:40005;top:21715;width:9144;height:13714" coordorigin="8227,5297" coordsize="1200,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1fpOPFAAAA3QAA&#10;AA8AAAAAAAAAAAAAAAAAqgIAAGRycy9kb3ducmV2LnhtbFBLBQYAAAAABAAEAPoAAACcAwAAAAA=&#10;">
                  <v:line id="Line 262" o:spid="_x0000_s1430" style="position:absolute;visibility:visible;mso-wrap-style:square" from="8227,5452" to="8827,5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qlMYAAADdAAAADwAAAGRycy9kb3ducmV2LnhtbESPMW/CQAyFdyT+w8lI3eACLYimHAgh&#10;tWVhIDDAZuVMkjbni3JXSP89HpDYbL3n9z4vVp2r1ZXaUHk2MB4loIhzbysuDBwPn8M5qBCRLdae&#10;ycA/BVgt+70FptbfeE/XLBZKQjikaKCMsUm1DnlJDsPIN8SiXXzrMMraFtq2eJNwV+tJksy0w4ql&#10;ocSGNiXlv9mfMzDF11mx353iZft2/uk2xOOv7NuYl0G3/gAVqYtP8+N6awX/fS648o2Mo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PiqpTGAAAA3QAAAA8AAAAAAAAA&#10;AAAAAAAAoQIAAGRycy9kb3ducmV2LnhtbFBLBQYAAAAABAAEAPkAAACUAwAAAAA=&#10;" strokeweight="1.5pt">
                    <v:stroke endarrow="block"/>
                  </v:line>
                  <v:shape id="Text Box 421" o:spid="_x0000_s1431" type="#_x0000_t202" style="position:absolute;left:8227;top:5297;width:1200;height: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nrRMQA&#10;AADdAAAADwAAAGRycy9kb3ducmV2LnhtbERPS2vCQBC+F/oflin0UnTTB5pEVymFFr35Qq9DdkyC&#10;2dl0dxvjv3eFgrf5+J4znfemER05X1tW8DpMQBAXVtdcKthtvwcpCB+QNTaWScGFPMxnjw9TzLU9&#10;85q6TShFDGGfo4IqhDaX0hcVGfRD2xJH7midwRChK6V2eI7hppFvSTKSBmuODRW29FVRcdr8GQXp&#10;x6I7+OX7al+Mjk0WXsbdz69T6vmp/5yACNSHu/jfvdBxfpZmcPsmni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p60TEAAAA3QAAAA8AAAAAAAAAAAAAAAAAmAIAAGRycy9k&#10;b3ducmV2LnhtbFBLBQYAAAAABAAEAPUAAACJAwAAAAA=&#10;">
                    <v:textbox>
                      <w:txbxContent>
                        <w:p w:rsidR="00074E26" w:rsidRDefault="00074E26" w:rsidP="00763944">
                          <w:r>
                            <w:t>DATA FORMAT</w:t>
                          </w:r>
                        </w:p>
                      </w:txbxContent>
                    </v:textbox>
                  </v:shape>
                  <v:shape id="AutoShape 433" o:spid="_x0000_s1432" type="#_x0000_t5" style="position:absolute;left:8377;top:6069;width:300;height:15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D4vcgA&#10;AADdAAAADwAAAGRycy9kb3ducmV2LnhtbESPT2vCQBDF74V+h2UKvRTdtGA10VVEEFpaxH8Xb2N2&#10;mgSzs2F3q+m37xwKvc3w3rz3m9mid626UoiNZwPPwwwUceltw5WB42E9mICKCdli65kM/FCExfz+&#10;boaF9Tfe0XWfKiUhHAs0UKfUFVrHsiaHceg7YtG+fHCYZA2VtgFvEu5a/ZJlr9phw9JQY0ermsrL&#10;/tsZ+MwPH9koLEfjzand7t5P5yd/CcY8PvTLKahEffo3/12/WcHPc+GXb2QEPf8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sPi9yAAAAN0AAAAPAAAAAAAAAAAAAAAAAJgCAABk&#10;cnMvZG93bnJldi54bWxQSwUGAAAAAAQABAD1AAAAjQMAAAAA&#10;"/>
                </v:group>
                <v:shape id="Text Box 1065" o:spid="_x0000_s1433" type="#_x0000_t202" style="position:absolute;left:6858;top:12573;width:11430;height:4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Zxn8QA&#10;AADdAAAADwAAAGRycy9kb3ducmV2LnhtbERPTWvCQBC9C/6HZQq9SN1YxZrUVURQ7K3G0l6H7JiE&#10;Zmfj7hrTf98tCL3N433Oct2bRnTkfG1ZwWScgCAurK65VPBx2j0tQPiArLGxTAp+yMN6NRwsMdP2&#10;xkfq8lCKGMI+QwVVCG0mpS8qMujHtiWO3Nk6gyFCV0rt8BbDTSOfk2QuDdYcGypsaVtR8Z1fjYLF&#10;7NB9+bfp+2cxPzdpGL10+4tT6vGh37yCCNSHf/HdfdBxfppO4O+beIJ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GcZ/EAAAA3QAAAA8AAAAAAAAAAAAAAAAAmAIAAGRycy9k&#10;b3ducmV2LnhtbFBLBQYAAAAABAAEAPUAAACJAwAAAAA=&#10;">
                  <v:textbox>
                    <w:txbxContent>
                      <w:p w:rsidR="00074E26" w:rsidRDefault="00074E26" w:rsidP="00763944">
                        <w:r>
                          <w:t>27 Bits Trigger Counter</w:t>
                        </w:r>
                      </w:p>
                    </w:txbxContent>
                  </v:textbox>
                </v:shape>
                <v:line id="Line 1067" o:spid="_x0000_s1434" style="position:absolute;flip:y;visibility:visible;mso-wrap-style:square" from="8001,17144" to="8008,22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d8+8YAAADdAAAADwAAAGRycy9kb3ducmV2LnhtbESPT2vCQBDF74V+h2UKvQTdqCAmukpt&#10;KwjiwT8Hj0N2TEKzsyE71fTbu4VCbzO893vzZrHqXaNu1IXas4HRMAVFXHhbc2ngfNoMZqCCIFts&#10;PJOBHwqwWj4/LTC3/s4Huh2lVDGEQ44GKpE21zoUFTkMQ98SR+3qO4cS167UtsN7DHeNHqfpVDus&#10;OV6osKX3ioqv47eLNTZ7/phMkrXTSZLR50V2qRZjXl/6tzkooV7+zX/01kYuy8bw+00cQS8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nfPvGAAAA3QAAAA8AAAAAAAAA&#10;AAAAAAAAoQIAAGRycy9kb3ducmV2LnhtbFBLBQYAAAAABAAEAPkAAACUAwAAAAA=&#10;">
                  <v:stroke endarrow="block"/>
                </v:line>
                <v:line id="Line 1070" o:spid="_x0000_s1435" style="position:absolute;visibility:visible;mso-wrap-style:square" from="17145,17144" to="17152,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PfDsQAAADdAAAADwAAAGRycy9kb3ducmV2LnhtbERPTWvCQBC9F/oflhF6qxst2Ca6CaVg&#10;UQ8FTUW8DdkxCWZnQ3aN8d+7QqG3ebzPWWSDaURPnastK5iMIxDEhdU1lwp+8+XrBwjnkTU2lknB&#10;jRxk6fPTAhNtr7ylfudLEULYJaig8r5NpHRFRQbd2LbEgTvZzqAPsCul7vAawk0jp1E0kwZrDg0V&#10;tvRVUXHeXYyCone9eZ8e1nJJ+fdw/LH7TWmVehkNn3MQngb/L/5zr3SYH8dv8PgmnCDT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c98OxAAAAN0AAAAPAAAAAAAAAAAA&#10;AAAAAKECAABkcnMvZG93bnJldi54bWxQSwUGAAAAAAQABAD5AAAAkgMAAAAA&#10;" strokeweight="1pt">
                  <v:stroke endarrow="block"/>
                </v:line>
                <v:shape id="Text Box 238" o:spid="_x0000_s1436" type="#_x0000_t202" style="position:absolute;left:14859;top:24005;width:8313;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MTsEA&#10;AADdAAAADwAAAGRycy9kb3ducmV2LnhtbERP24rCMBB9F/Yfwizsi9h0F2+tRtkVFF+9fMDYTC/Y&#10;TEqTtfXvjSD4NodzneW6N7W4Uesqywq+oxgEcWZ1xYWC82k7moNwHlljbZkU3MnBevUxWGKqbccH&#10;uh19IUIIuxQVlN43qZQuK8mgi2xDHLjctgZ9gG0hdYtdCDe1/InjqTRYcWgosaFNSdn1+G8U5Ptu&#10;OEm6y86fZ4fx9A+r2cXelfr67H8XIDz1/i1+ufc6zE+SMTy/CS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FjE7BAAAA3QAAAA8AAAAAAAAAAAAAAAAAmAIAAGRycy9kb3du&#10;cmV2LnhtbFBLBQYAAAAABAAEAPUAAACGAwAAAAA=&#10;" stroked="f">
                  <v:textbox>
                    <w:txbxContent>
                      <w:p w:rsidR="00074E26" w:rsidRDefault="00074E26" w:rsidP="00763944">
                        <w:r>
                          <w:t>DATA</w:t>
                        </w:r>
                      </w:p>
                      <w:p w:rsidR="00074E26" w:rsidRDefault="00074E26" w:rsidP="00763944">
                        <w:r>
                          <w:t>BUFFER</w:t>
                        </w:r>
                      </w:p>
                    </w:txbxContent>
                  </v:textbox>
                </v:shape>
                <v:shape id="Text Box 1142" o:spid="_x0000_s1437" type="#_x0000_t202" style="position:absolute;left:5715;top:25146;width:5715;height:6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13nMQA&#10;AADdAAAADwAAAGRycy9kb3ducmV2LnhtbERPTWvCQBC9C/0PyxS8FN1UWzWpq4ig2Fur0l6H7JiE&#10;ZmfT3TXGf+8WCt7m8T5nvuxMLVpyvrKs4HmYgCDOra64UHA8bAYzED4ga6wtk4IreVguHnpzzLS9&#10;8Ce1+1CIGMI+QwVlCE0mpc9LMuiHtiGO3Mk6gyFCV0jt8BLDTS1HSTKRBiuODSU2tC4p/9mfjYLZ&#10;y6799u/jj698cqrT8DRtt79Oqf5jt3oDEagLd/G/e6fj/DR9hb9v4gl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9d5zEAAAA3QAAAA8AAAAAAAAAAAAAAAAAmAIAAGRycy9k&#10;b3ducmV2LnhtbFBLBQYAAAAABAAEAPUAAACJAwAAAAA=&#10;">
                  <v:textbox>
                    <w:txbxContent>
                      <w:p w:rsidR="00074E26" w:rsidRDefault="00074E26" w:rsidP="00763944">
                        <w:r>
                          <w:t>Re</w:t>
                        </w:r>
                      </w:p>
                      <w:p w:rsidR="00074E26" w:rsidRDefault="00074E26" w:rsidP="00763944">
                        <w:r>
                          <w:t>Sync</w:t>
                        </w:r>
                      </w:p>
                      <w:p w:rsidR="00074E26" w:rsidRDefault="00074E26" w:rsidP="00763944">
                        <w:r>
                          <w:t>Dat</w:t>
                        </w:r>
                      </w:p>
                    </w:txbxContent>
                  </v:textbox>
                </v:shape>
                <v:line id="Line 1143" o:spid="_x0000_s1438" style="position:absolute;visibility:visible;mso-wrap-style:square" from="11430,27435" to="12573,27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LiScMAAADdAAAADwAAAGRycy9kb3ducmV2LnhtbERPTWsCMRC9F/wPYQRvNasH7W6NIi6C&#10;B1tQS8/TzXSzdDNZNnGN/94UCr3N433OahNtKwbqfeNYwWyagSCunG64VvBx2T+/gPABWWPrmBTc&#10;ycNmPXpaYaHdjU80nEMtUgj7AhWYELpCSl8ZsuinriNO3LfrLYYE+1rqHm8p3LZynmULabHh1GCw&#10;o52h6ud8tQqWpjzJpSyPl/dyaGZ5fIufX7lSk3HcvoIIFMO/+M990Gl+ni/g95t0gl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y4knDAAAA3QAAAA8AAAAAAAAAAAAA&#10;AAAAoQIAAGRycy9kb3ducmV2LnhtbFBLBQYAAAAABAAEAPkAAACRAwAAAAA=&#10;">
                  <v:stroke endarrow="block"/>
                </v:line>
                <v:shape id="Text Box 1200" o:spid="_x0000_s1439" type="#_x0000_t202" style="position:absolute;left:27432;top:37719;width:9144;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NMcMQA&#10;AADdAAAADwAAAGRycy9kb3ducmV2LnhtbERPTWvCQBC9C/6HZQQvUjfaoia6Sim06K1qaa9DdkyC&#10;2dm4u43x37tCobd5vM9ZbTpTi5acrywrmIwTEMS51RUXCr6O708LED4ga6wtk4Ibedis+70VZtpe&#10;eU/tIRQihrDPUEEZQpNJ6fOSDPqxbYgjd7LOYIjQFVI7vMZwU8tpksykwYpjQ4kNvZWUnw+/RsHi&#10;Zdv++N3z53c+O9VpGM3bj4tTajjoXpcgAnXhX/zn3uo4P03n8Pgmni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jTHDEAAAA3QAAAA8AAAAAAAAAAAAAAAAAmAIAAGRycy9k&#10;b3ducmV2LnhtbFBLBQYAAAAABAAEAPUAAACJAwAAAAA=&#10;">
                  <v:textbox>
                    <w:txbxContent>
                      <w:p w:rsidR="00074E26" w:rsidRPr="00C91DF3" w:rsidRDefault="00074E26" w:rsidP="00763944">
                        <w:pPr>
                          <w:rPr>
                            <w:b/>
                            <w:sz w:val="20"/>
                            <w:szCs w:val="20"/>
                          </w:rPr>
                        </w:pPr>
                        <w:r>
                          <w:rPr>
                            <w:b/>
                            <w:sz w:val="20"/>
                            <w:szCs w:val="20"/>
                          </w:rPr>
                          <w:t xml:space="preserve">ADC </w:t>
                        </w:r>
                        <w:r w:rsidRPr="00C91DF3">
                          <w:rPr>
                            <w:b/>
                            <w:sz w:val="20"/>
                            <w:szCs w:val="20"/>
                          </w:rPr>
                          <w:t>CH1</w:t>
                        </w:r>
                      </w:p>
                    </w:txbxContent>
                  </v:textbox>
                </v:shape>
                <v:rect id="Rectangle 1201" o:spid="_x0000_s1440" style="position:absolute;left:4572;top:49151;width:33147;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SuMYA&#10;AADdAAAADwAAAGRycy9kb3ducmV2LnhtbESPQUvDQBCF74L/YRnBi9hNRYuJ3ZYSFKynNu3F25Ad&#10;k2B2NmbWNv575yB4m+G9ee+b5XoKvTnRKF1kB/NZBoa4jr7jxsHx8HL7CEYSssc+Mjn4IYH16vJi&#10;iYWPZ97TqUqN0RCWAh20KQ2FtVK3FFBmcSBW7SOOAZOuY2P9iGcND729y7KFDdixNrQ4UNlS/Vl9&#10;BwcYts399it/q+Qozw+Hm3In76Vz11fT5glMoin9m/+uX73i57ni6jc6gl3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PQSuMYAAADdAAAADwAAAAAAAAAAAAAAAACYAgAAZHJz&#10;L2Rvd25yZXYueG1sUEsFBgAAAAAEAAQA9QAAAIsDAAAAAA==&#10;" strokeweight="2.25pt"/>
                <v:oval id="Oval 1202" o:spid="_x0000_s1441" style="position:absolute;left:27432;top:42290;width:114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vXIMIA&#10;AADdAAAADwAAAGRycy9kb3ducmV2LnhtbERPTYvCMBC9C/6HMMJeRFOFFds1ihQUr1s97HG2Gduy&#10;zaQk0bb/frOw4G0e73N2h8G04knON5YVrJYJCOLS6oYrBbfrabEF4QOyxtYyKRjJw2E/neww07bn&#10;T3oWoRIxhH2GCuoQukxKX9Zk0C9tRxy5u3UGQ4SuktphH8NNK9dJspEGG44NNXaU11T+FA+jwM27&#10;MR8v+Wn1zefivd/qr81NK/U2G44fIAIN4SX+d190nJ+mKfx9E0+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a9cgwgAAAN0AAAAPAAAAAAAAAAAAAAAAAJgCAABkcnMvZG93&#10;bnJldi54bWxQSwUGAAAAAAQABAD1AAAAhwMAAAAA&#10;" fillcolor="black"/>
                <v:oval id="Oval 1203" o:spid="_x0000_s1442" style="position:absolute;left:27432;top:44580;width:114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7AhcMA&#10;AADdAAAADwAAAGRycy9kb3ducmV2LnhtbESPwWrDMAyG74O9g9Fgl7E4HbSUrE4ZgY5em/bQoxZr&#10;SVgsB9trkrevDoMdxa//k77dfnaDulGIvWcDqywHRdx423Nr4HI+vG5BxYRscfBMBhaKsC8fH3ZY&#10;WD/xiW51apVAOBZooEtpLLSOTUcOY+ZHYsm+fXCYZAyttgEngbtBv+X5RjvsWS50OFLVUfNT/zoD&#10;4WVcquVYHVZf/Fmvp629bi7WmOen+eMdVKI5/S//tY/WgBDlf7ERE9D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7AhcMAAADdAAAADwAAAAAAAAAAAAAAAACYAgAAZHJzL2Rv&#10;d25yZXYueG1sUEsFBgAAAAAEAAQA9QAAAIgDAAAAAA==&#10;" fillcolor="black"/>
                <v:oval id="Oval 1204" o:spid="_x0000_s1443" style="position:absolute;left:27432;top:46862;width:114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JlHsIA&#10;AADdAAAADwAAAGRycy9kb3ducmV2LnhtbESPQYvCMBSE74L/ITzBi2jaBUWqUaTg4nW7Hvb4tnm2&#10;xealJNG2/94sCHscZuYbZn8cTCue5HxjWUG6SkAQl1Y3XCm4fp+XWxA+IGtsLZOCkTwcD9PJHjNt&#10;e/6iZxEqESHsM1RQh9BlUvqyJoN+ZTvi6N2sMxiidJXUDvsIN638SJKNNNhwXKixo7ym8l48jAK3&#10;6MZ8vOTn9Jc/i3W/1T+bq1ZqPhtOOxCBhvAffrcvWkEkpvD3Jj4Be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gmUewgAAAN0AAAAPAAAAAAAAAAAAAAAAAJgCAABkcnMvZG93&#10;bnJldi54bWxQSwUGAAAAAAQABAD1AAAAhwMAAAAA&#10;" fillcolor="black"/>
                <v:shape id="Text Box 1206" o:spid="_x0000_s1444" type="#_x0000_t202" style="position:absolute;left:26289;top:51433;width:9144;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tR0MUA&#10;AADdAAAADwAAAGRycy9kb3ducmV2LnhtbESPQWsCMRSE7wX/Q3hCL0WzarG6GqUUFL2plfb62Dx3&#10;Fzcv2ySu6783QsHjMDPfMPNlayrRkPOlZQWDfgKCOLO65FzB8XvVm4DwAVljZZkU3MjDctF5mWOq&#10;7ZX31BxCLiKEfYoKihDqVEqfFWTQ921NHL2TdQZDlC6X2uE1wk0lh0kylgZLjgsF1vRVUHY+XIyC&#10;yfum+fXb0e4nG5+qaXj7aNZ/TqnXbvs5AxGoDc/wf3ujFUTiEB5v4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S1HQxQAAAN0AAAAPAAAAAAAAAAAAAAAAAJgCAABkcnMv&#10;ZG93bnJldi54bWxQSwUGAAAAAAQABAD1AAAAigMAAAAA&#10;">
                  <v:textbox>
                    <w:txbxContent>
                      <w:p w:rsidR="00074E26" w:rsidRPr="00C91DF3" w:rsidRDefault="00074E26" w:rsidP="00763944">
                        <w:pPr>
                          <w:rPr>
                            <w:b/>
                            <w:sz w:val="20"/>
                            <w:szCs w:val="20"/>
                          </w:rPr>
                        </w:pPr>
                        <w:r>
                          <w:rPr>
                            <w:b/>
                            <w:sz w:val="20"/>
                            <w:szCs w:val="20"/>
                          </w:rPr>
                          <w:t>ADC CH16</w:t>
                        </w:r>
                      </w:p>
                    </w:txbxContent>
                  </v:textbox>
                </v:shape>
                <v:line id="Line 1207" o:spid="_x0000_s1445" style="position:absolute;visibility:visible;mso-wrap-style:square" from="37719,51433" to="38862,5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Zq/cYAAADdAAAADwAAAGRycy9kb3ducmV2LnhtbESPQWvCQBSE74L/YXlCb7qxQijRVUQp&#10;aA+lWkGPz+wziWbfht1tkv77bqHQ4zAz3zCLVW9q0ZLzlWUF00kCgji3uuJCwenzdfwCwgdkjbVl&#10;UvBNHlbL4WCBmbYdH6g9hkJECPsMFZQhNJmUPi/JoJ/Yhjh6N+sMhihdIbXDLsJNLZ+TJJUGK44L&#10;JTa0KSl/HL+MgvfZR9qu92+7/rxPr/n2cL3cO6fU06hfz0EE6sN/+K+90woicQa/b+IT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IWav3GAAAA3QAAAA8AAAAAAAAA&#10;AAAAAAAAoQIAAGRycy9kb3ducmV2LnhtbFBLBQYAAAAABAAEAPkAAACUAwAAAAA=&#10;"/>
                <v:line id="Line 1208" o:spid="_x0000_s1446" style="position:absolute;flip:y;visibility:visible;mso-wrap-style:square" from="38862,32007" to="38869,5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SCdsYAAADdAAAADwAAAGRycy9kb3ducmV2LnhtbESPQWsCMRSE74X+h/CEXkrNtojY1ShS&#10;EHrwUpUVb8/Nc7Ps5mWbRN3++0YQPA4z8w0zW/S2FRfyoXas4H2YgSAuna65UrDbrt4mIEJE1tg6&#10;JgV/FGAxf36aYa7dlX/osomVSBAOOSowMXa5lKE0ZDEMXUecvJPzFmOSvpLa4zXBbSs/smwsLdac&#10;Fgx29GWobDZnq0BO1q+/fnkcNUWz33+aoiy6w1qpl0G/nIKI1MdH+N7+1goScQS3N+kJyP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UgnbGAAAA3QAAAA8AAAAAAAAA&#10;AAAAAAAAoQIAAGRycy9kb3ducmV2LnhtbFBLBQYAAAAABAAEAPkAAACUAwAAAAA=&#10;"/>
                <v:line id="Line 1209" o:spid="_x0000_s1447" style="position:absolute;visibility:visible;mso-wrap-style:square" from="38862,32007" to="40005,32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CBsUAAADdAAAADwAAAGRycy9kb3ducmV2LnhtbESPQWsCMRSE74L/ITyhN81aaNXVKOJS&#10;6KEVXEvPz83rZunmZdmka/rvm4LgcZiZb5jNLtpWDNT7xrGC+SwDQVw53XCt4OP8Ml2C8AFZY+uY&#10;FPySh912PNpgrt2VTzSUoRYJwj5HBSaELpfSV4Ys+pnriJP35XqLIcm+lrrHa4LbVj5m2bO02HBa&#10;MNjRwVD1Xf5YBQtTnORCFm/nYzE081V8j5+XlVIPk7hfgwgUwz18a79qBYn4BP9v0hOQ2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CBsUAAADdAAAADwAAAAAAAAAA&#10;AAAAAAChAgAAZHJzL2Rvd25yZXYueG1sUEsFBgAAAAAEAAQA+QAAAJMDAAAAAA==&#10;">
                  <v:stroke endarrow="block"/>
                </v:line>
                <v:oval id="Oval 1210" o:spid="_x0000_s1448" style="position:absolute;left:38389;top:23464;width:1135;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v9asEA&#10;AADdAAAADwAAAGRycy9kb3ducmV2LnhtbESPQYvCMBSE7wv+h/AEL4umCitSjSIFxatdDx6fzbMt&#10;Ni8libb990ZY2OMwM98wm11vGvEi52vLCuazBARxYXXNpYLL72G6AuEDssbGMikYyMNuO/raYKpt&#10;x2d65aEUEcI+RQVVCG0qpS8qMuhntiWO3t06gyFKV0rtsItw08hFkiylwZrjQoUtZRUVj/xpFLjv&#10;dsiGU3aY3/iY/3QrfV1etFKTcb9fgwjUh//wX/ukFXyI8HkTn4D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r/WrBAAAA3QAAAA8AAAAAAAAAAAAAAAAAmAIAAGRycy9kb3du&#10;cmV2LnhtbFBLBQYAAAAABAAEAPUAAACGAwAAAAA=&#10;" fillcolor="black"/>
                <v:oval id="Oval 1211" o:spid="_x0000_s1449" style="position:absolute;left:38488;top:25976;width:112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dY8cIA&#10;AADdAAAADwAAAGRycy9kb3ducmV2LnhtbESPQYvCMBSE74L/ITzBi2jqwrpSjSIFF69bPXh82zzb&#10;YvNSkmjbf28WFjwOM/MNs933phFPcr62rGC5SEAQF1bXXCq4nI/zNQgfkDU2lknBQB72u/Foi6m2&#10;Hf/QMw+liBD2KSqoQmhTKX1RkUG/sC1x9G7WGQxRulJqh12Em0Z+JMlKGqw5LlTYUlZRcc8fRoGb&#10;tUM2nLLj8pe/889ura+ri1ZqOukPGxCB+vAO/7dPWkEkfsHfm/g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J1jxwgAAAN0AAAAPAAAAAAAAAAAAAAAAAJgCAABkcnMvZG93&#10;bnJldi54bWxQSwUGAAAAAAQABAD1AAAAhwMAAAAA&#10;" fillcolor="black"/>
                <v:oval id="Oval 1212" o:spid="_x0000_s1450" style="position:absolute;left:38488;top:28198;width:1128;height:1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jMg8MA&#10;AADdAAAADwAAAGRycy9kb3ducmV2LnhtbESPwWrDMAyG74O9g9Fgl7E4HbSUrE4ZgY5em/bQoxZr&#10;SVgsB9trkrevDoMdxa//k77dfnaDulGIvWcDqywHRdx423Nr4HI+vG5BxYRscfBMBhaKsC8fH3ZY&#10;WD/xiW51apVAOBZooEtpLLSOTUcOY+ZHYsm+fXCYZAyttgEngbtBv+X5RjvsWS50OFLVUfNT/zoD&#10;4WVcquVYHVZf/Fmvp629bi7WmOen+eMdVKI5/S//tY/WgBDlXbERE9D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jMg8MAAADdAAAADwAAAAAAAAAAAAAAAACYAgAAZHJzL2Rv&#10;d25yZXYueG1sUEsFBgAAAAAEAAQA9QAAAIgDAAAAAA==&#10;" fillcolor="black"/>
                <v:shape id="Text Box 1218" o:spid="_x0000_s1451" type="#_x0000_t202" style="position:absolute;left:68;top:56619;width:8413;height:5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ud6MIA&#10;AADdAAAADwAAAGRycy9kb3ducmV2LnhtbESP3YrCMBSE7wXfIRzBG9mmyvpXjbIKire6PsBpc2yL&#10;zUlpsra+vVkQvBxm5htmve1MJR7UuNKygnEUgyDOrC45V3D9PXwtQDiPrLGyTAqe5GC76ffWmGjb&#10;8pkeF5+LAGGXoILC+zqR0mUFGXSRrYmDd7ONQR9kk0vdYBvgppKTOJ5JgyWHhQJr2heU3S9/RsHt&#10;1I6myzY9+uv8/D3bYTlP7VOp4aD7WYHw1PlP+N0+aQWBuIT/N+EJyM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253owgAAAN0AAAAPAAAAAAAAAAAAAAAAAJgCAABkcnMvZG93&#10;bnJldi54bWxQSwUGAAAAAAQABAD1AAAAhwMAAAAA&#10;" stroked="f">
                  <v:textbox>
                    <w:txbxContent>
                      <w:p w:rsidR="00074E26" w:rsidRPr="00763944" w:rsidRDefault="00074E26" w:rsidP="00763944">
                        <w:pPr>
                          <w:rPr>
                            <w:sz w:val="20"/>
                            <w:szCs w:val="20"/>
                          </w:rPr>
                        </w:pPr>
                        <w:r w:rsidRPr="00763944">
                          <w:rPr>
                            <w:sz w:val="20"/>
                            <w:szCs w:val="20"/>
                          </w:rPr>
                          <w:t>Re Sync Dat</w:t>
                        </w:r>
                      </w:p>
                      <w:p w:rsidR="00074E26" w:rsidRPr="00763944" w:rsidRDefault="00074E26" w:rsidP="00763944">
                        <w:pPr>
                          <w:rPr>
                            <w:sz w:val="20"/>
                            <w:szCs w:val="20"/>
                          </w:rPr>
                        </w:pPr>
                        <w:r>
                          <w:rPr>
                            <w:sz w:val="20"/>
                            <w:szCs w:val="20"/>
                          </w:rPr>
                          <w:t xml:space="preserve">From ADC CH0 </w:t>
                        </w:r>
                        <w:r w:rsidRPr="00763944">
                          <w:rPr>
                            <w:sz w:val="20"/>
                            <w:szCs w:val="20"/>
                          </w:rPr>
                          <w:t>to 15</w:t>
                        </w:r>
                      </w:p>
                    </w:txbxContent>
                  </v:textbox>
                </v:shape>
                <v:group id="Group 1227" o:spid="_x0000_s1452" style="position:absolute;left:32537;top:54241;width:7909;height:5720" coordorigin="4177,7766" coordsize="1350,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KYKvwwAAAN0AAAAP&#10;AAAAAAAAAAAAAAAAAKoCAABkcnMvZG93bnJldi54bWxQSwUGAAAAAAQABAD6AAAAmgMAAAAA&#10;">
                  <v:group id="Group 1228" o:spid="_x0000_s1453" style="position:absolute;left:4177;top:7766;width:1350;height:926" coordorigin="5227,3138" coordsize="1350,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xlJzTFAAAA3QAA&#10;AA8AAAAAAAAAAAAAAAAAqgIAAGRycy9kb3ducmV2LnhtbFBLBQYAAAAABAAEAPoAAACcAwAAAAA=&#10;">
                    <v:rect id="Rectangle 1229" o:spid="_x0000_s1454" style="position:absolute;left:5227;top:3138;width:1350;height: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7GPcUA&#10;AADdAAAADwAAAGRycy9kb3ducmV2LnhtbESPQWvCQBSE70L/w/IKvemuKRSbugmiWNqjJpfeXrOv&#10;SWr2bciuGv313YLgcZiZb5hlPtpOnGjwrWMN85kCQVw503KtoSy20wUIH5ANdo5Jw4U85NnDZImp&#10;cWfe0WkfahEh7FPU0ITQp1L6qiGLfuZ64uj9uMFiiHKopRnwHOG2k4lSL9Jiy3GhwZ7WDVWH/dFq&#10;+G6TEq+74l3Z1+1z+ByL3+PXRuunx3H1BiLQGO7hW/vDaEjUPIH/N/EJ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LsY9xQAAAN0AAAAPAAAAAAAAAAAAAAAAAJgCAABkcnMv&#10;ZG93bnJldi54bWxQSwUGAAAAAAQABAD1AAAAigMAAAAA&#10;"/>
                    <v:shape id="Text Box 1230" o:spid="_x0000_s1455" type="#_x0000_t202" style="position:absolute;left:5227;top:3138;width:135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gSkMUA&#10;AADdAAAADwAAAGRycy9kb3ducmV2LnhtbESPQWvCQBSE7wX/w/KE3nRXa4uN2Yi0CJ4stbXg7ZF9&#10;JsHs25BdTfz3riD0OMzMN0y67G0tLtT6yrGGyViBIM6dqbjQ8PuzHs1B+IBssHZMGq7kYZkNnlJM&#10;jOv4my67UIgIYZ+ghjKEJpHS5yVZ9GPXEEfv6FqLIcq2kKbFLsJtLadKvUmLFceFEhv6KCk/7c5W&#10;w357PPzN1FfxaV+bzvVKsn2XWj8P+9UCRKA+/Icf7Y3RMFWTF7i/iU9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SBKQxQAAAN0AAAAPAAAAAAAAAAAAAAAAAJgCAABkcnMv&#10;ZG93bnJldi54bWxQSwUGAAAAAAQABAD1AAAAigMAAAAA&#10;" filled="f" stroked="f">
                      <v:textbox>
                        <w:txbxContent>
                          <w:p w:rsidR="00074E26" w:rsidRDefault="00074E26" w:rsidP="00763944">
                            <w:r>
                              <w:t>HIT BITS</w:t>
                            </w:r>
                          </w:p>
                        </w:txbxContent>
                      </v:textbox>
                    </v:shape>
                  </v:group>
                  <v:shape id="AutoShape 1231" o:spid="_x0000_s1456" type="#_x0000_t5" style="position:absolute;left:4173;top:8233;width:308;height:30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jf7sQA&#10;AADdAAAADwAAAGRycy9kb3ducmV2LnhtbESPQWvCQBSE74X+h+UVvNXdBFskdRUpBAqeqrXn1+wz&#10;Sc2+jburSf99VxA8DjPzDbNYjbYTF/KhdawhmyoQxJUzLdcavnbl8xxEiMgGO8ek4Y8CrJaPDwss&#10;jBv4ky7bWIsE4VCghibGvpAyVA1ZDFPXEyfv4LzFmKSvpfE4JLjtZK7Uq7TYclposKf3hqrj9mw1&#10;9NmPVzn+DmV2OpSb04vd8/xb68nTuH4DEWmM9/Ct/WE05CqbwfVNeg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I3+7EAAAA3QAAAA8AAAAAAAAAAAAAAAAAmAIAAGRycy9k&#10;b3ducmV2LnhtbFBLBQYAAAAABAAEAPUAAACJAwAAAAA=&#10;"/>
                </v:group>
                <v:group id="Group 1233" o:spid="_x0000_s1457" style="position:absolute;left:34731;top:59820;width:5715;height:4564" coordorigin="4177,7766" coordsize="1350,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NeITfFAAAA3QAA&#10;AA8AAAAAAAAAAAAAAAAAqgIAAGRycy9kb3ducmV2LnhtbFBLBQYAAAAABAAEAPoAAACcAwAAAAA=&#10;">
                  <v:group id="Group 1234" o:spid="_x0000_s1458" style="position:absolute;left:4177;top:7766;width:1350;height:926" coordorigin="5227,3138" coordsize="1350,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OMv0DFAAAA3QAA&#10;AA8AAAAAAAAAAAAAAAAAqgIAAGRycy9kb3ducmV2LnhtbFBLBQYAAAAABAAEAPoAAACcAwAAAAA=&#10;">
                    <v:rect id="Rectangle 1235" o:spid="_x0000_s1459" style="position:absolute;left:5227;top:3138;width:1350;height: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llpcYA&#10;AADdAAAADwAAAGRycy9kb3ducmV2LnhtbESPQWvCQBSE74L/YXmF3nQ3KdSaugZpUdqjxou31+xr&#10;kjb7NmRXjf56tyD0OMzMN8wiH2wrTtT7xrGGZKpAEJfONFxp2BfryQsIH5ANto5Jw4U85MvxaIGZ&#10;cWfe0mkXKhEh7DPUUIfQZVL6siaLfuo64uh9u95iiLKvpOnxHOG2lalSz9Jiw3Ghxo7eaip/d0er&#10;4atJ93jdFhtl5+un8DkUP8fDu9aPD8PqFUSgIfyH7+0PoyFVyQz+3sQn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llpcYAAADdAAAADwAAAAAAAAAAAAAAAACYAgAAZHJz&#10;L2Rvd25yZXYueG1sUEsFBgAAAAAEAAQA9QAAAIsDAAAAAA==&#10;"/>
                    <v:shape id="Text Box 1236" o:spid="_x0000_s1460" type="#_x0000_t202" style="position:absolute;left:5227;top:3138;width:135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yA4cIA&#10;AADdAAAADwAAAGRycy9kb3ducmV2LnhtbERPz2vCMBS+C/sfwht4s0nFiesay1AGnibWbbDbo3m2&#10;Zc1LaTJb/3tzGOz48f3Oi8l24kqDbx1rSBMFgrhypuVaw8f5bbEB4QOywc4xabiRh2L7MMsxM27k&#10;E13LUIsYwj5DDU0IfSalrxqy6BPXE0fu4gaLIcKhlmbAMYbbTi6VWkuLLceGBnvaNVT9lL9Ww+f7&#10;5ftrpY713j71o5uUZPsstZ4/Tq8vIAJN4V/85z4YDUuVxrnxTXwC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7IDhwgAAAN0AAAAPAAAAAAAAAAAAAAAAAJgCAABkcnMvZG93&#10;bnJldi54bWxQSwUGAAAAAAQABAD1AAAAhwMAAAAA&#10;" filled="f" stroked="f">
                      <v:textbox>
                        <w:txbxContent>
                          <w:p w:rsidR="00074E26" w:rsidRDefault="00074E26" w:rsidP="00763944">
                            <w:r>
                              <w:t>SUM</w:t>
                            </w:r>
                          </w:p>
                          <w:p w:rsidR="00074E26" w:rsidRPr="00637D47" w:rsidRDefault="00074E26" w:rsidP="00763944"/>
                        </w:txbxContent>
                      </v:textbox>
                    </v:shape>
                  </v:group>
                  <v:shape id="AutoShape 1237" o:spid="_x0000_s1461" type="#_x0000_t5" style="position:absolute;left:4173;top:8233;width:308;height:30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lwcMQA&#10;AADdAAAADwAAAGRycy9kb3ducmV2LnhtbESPQWvCQBSE74X+h+UVvNXdBBSbukopBAqetLXn1+wz&#10;iWbfxt2tif/eFQo9DjPzDbNcj7YTF/KhdawhmyoQxJUzLdcavj7L5wWIEJENdo5Jw5UCrFePD0ss&#10;jBt4S5ddrEWCcChQQxNjX0gZqoYshqnriZN3cN5iTNLX0ngcEtx2MldqLi22nBYa7Om9oeq0+7Ua&#10;+uzHqxyPQ5mdD+XmPLN7XnxrPXka315BRBrjf/iv/WE05Cp7gfub9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JcHDEAAAA3QAAAA8AAAAAAAAAAAAAAAAAmAIAAGRycy9k&#10;b3ducmV2LnhtbFBLBQYAAAAABAAEAPUAAACJAwAAAAA=&#10;"/>
                </v:group>
                <v:line id="Line 1238" o:spid="_x0000_s1462" style="position:absolute;visibility:visible;mso-wrap-style:square" from="9601,56004" to="9608,62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phBsAAAADdAAAADwAAAGRycy9kb3ducmV2LnhtbERPTYvCMBC9C/sfwizsTROLiFSjiCD0&#10;4B7sLnodmtmmbDOpTdT6781B8Ph436vN4Fpxoz40njVMJwoEceVNw7WG35/9eAEiRGSDrWfS8KAA&#10;m/XHaIW58Xc+0q2MtUghHHLUYGPscilDZclhmPiOOHF/vncYE+xraXq8p3DXykypuXTYcGqw2NHO&#10;UvVfXp2G2XdhzXk4hMNRFSdqLrPdpfRaf30O2yWISEN8i1/uwmjIVJb2pzfpCcj1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KYQbAAAAA3QAAAA8AAAAAAAAAAAAAAAAA&#10;oQIAAGRycy9kb3ducmV2LnhtbFBLBQYAAAAABAAEAPkAAACOAwAAAAA=&#10;" strokeweight="2.25pt"/>
                <v:line id="Line 1239" o:spid="_x0000_s1463" style="position:absolute;flip:y;visibility:visible;mso-wrap-style:square" from="24566,61724" to="34731,63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H9JcQAAADdAAAADwAAAGRycy9kb3ducmV2LnhtbESPQYvCMBSE7wv7H8Jb8LKsaQvqUo0i&#10;glK8yKrg9dE8m2LzUpqo9d8bQdjjMDPfMLNFbxtxo87XjhWkwwQEcel0zZWC42H98wvCB2SNjWNS&#10;8CAPi/nnxwxz7e78R7d9qESEsM9RgQmhzaX0pSGLfuha4uidXWcxRNlVUnd4j3DbyCxJxtJizXHB&#10;YEsrQ+Vlf7UKxuluVBQH4zcruoR6ezKT79QoNfjql1MQgfrwH363C60gS7IUXm/iE5D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of0lxAAAAN0AAAAPAAAAAAAAAAAA&#10;AAAAAKECAABkcnMvZG93bnJldi54bWxQSwUGAAAAAAQABAD5AAAAkgMAAAAA&#10;" strokeweight="2.25pt">
                  <v:stroke endarrow="block"/>
                </v:line>
                <v:shape id="Text Box 1242" o:spid="_x0000_s1464" type="#_x0000_t202" style="position:absolute;left:40606;top:57153;width:3429;height:2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pT+cMA&#10;AADdAAAADwAAAGRycy9kb3ducmV2LnhtbESP3YrCMBSE7wXfIRzBG9F0i7/VKKuw4q0/D3Bsjm2x&#10;OSlNtPXtN4Lg5TAz3zCrTWtK8aTaFZYV/IwiEMSp1QVnCi7nv+EchPPIGkvLpOBFDjbrbmeFibYN&#10;H+l58pkIEHYJKsi9rxIpXZqTQTeyFXHwbrY26IOsM6lrbALclDKOoqk0WHBYyLGiXU7p/fQwCm6H&#10;ZjBZNNe9v8yO4+kWi9nVvpTq99rfJQhPrf+GP+2DVhBHcQzvN+EJ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8pT+cMAAADdAAAADwAAAAAAAAAAAAAAAACYAgAAZHJzL2Rv&#10;d25yZXYueG1sUEsFBgAAAAAEAAQA9QAAAIgDAAAAAA==&#10;" stroked="f">
                  <v:textbox>
                    <w:txbxContent>
                      <w:p w:rsidR="00074E26" w:rsidRPr="00255F3C" w:rsidRDefault="00074E26" w:rsidP="00763944">
                        <w:pPr>
                          <w:rPr>
                            <w:sz w:val="20"/>
                            <w:szCs w:val="20"/>
                          </w:rPr>
                        </w:pPr>
                        <w:r w:rsidRPr="00255F3C">
                          <w:rPr>
                            <w:sz w:val="20"/>
                            <w:szCs w:val="20"/>
                          </w:rPr>
                          <w:t>15</w:t>
                        </w:r>
                      </w:p>
                    </w:txbxContent>
                  </v:textbox>
                </v:shape>
                <v:line id="Line 1240" o:spid="_x0000_s1465" style="position:absolute;visibility:visible;mso-wrap-style:square" from="40446,57153" to="44577,57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PfHMcAAADdAAAADwAAAGRycy9kb3ducmV2LnhtbESPQWvCQBSE74X+h+UVvEjdJBYpqauI&#10;ImihVqP0/Mi+JqHZtyG7atJf7wqFHoeZ+YaZzjtTiwu1rrKsIB5FIIhzqysuFJyO6+dXEM4ja6wt&#10;k4KeHMxnjw9TTLW98oEumS9EgLBLUUHpfZNK6fKSDLqRbYiD921bgz7ItpC6xWuAm1omUTSRBisO&#10;CyU2tCwp/8nORsE7/a4m2+HnB774eP/Vj4dxX+2UGjx1izcQnjr/H/5rb7SCJErGcH8TnoCc3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k98cxwAAAN0AAAAPAAAAAAAA&#10;AAAAAAAAAKECAABkcnMvZG93bnJldi54bWxQSwUGAAAAAAQABAD5AAAAlQMAAAAA&#10;" strokeweight="2.25pt">
                  <v:stroke endarrow="block"/>
                </v:line>
                <v:line id="Line 1241" o:spid="_x0000_s1466" style="position:absolute;flip:x;visibility:visible;mso-wrap-style:square" from="41148,56619" to="42291,57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HeFscAAADdAAAADwAAAGRycy9kb3ducmV2LnhtbESPQWsCMRSE74L/ITyhF9FsFyl2NYoU&#10;Cj14qS0rvT03z82ym5dtkur23zeC0OMwM98w6+1gO3EhHxrHCh7nGQjiyumGawWfH6+zJYgQkTV2&#10;jknBLwXYbsajNRbaXfmdLodYiwThUKACE2NfSBkqQxbD3PXEyTs7bzEm6WupPV4T3HYyz7InabHh&#10;tGCwpxdDVXv4sQrkcj/99rvToi3b4/HZlFXZf+2VepgMuxWISEP8D9/bb1pBnuULuL1JT0Bu/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od4WxwAAAN0AAAAPAAAAAAAA&#10;AAAAAAAAAKECAABkcnMvZG93bnJldi54bWxQSwUGAAAAAAQABAD5AAAAlQMAAAAA&#10;"/>
                <v:shape id="Text Box 1245" o:spid="_x0000_s1467" type="#_x0000_t202" style="position:absolute;left:41148;top:61946;width:3429;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LjcUA&#10;AADdAAAADwAAAGRycy9kb3ducmV2LnhtbESPzWrDMBCE74W+g9hCL6WWaxK7caKEtJDia34eYGOt&#10;f6i1MpYS229fFQo9DjPzDbPZTaYTdxpca1nBWxSDIC6tbrlWcDkfXt9BOI+ssbNMCmZysNs+Pmww&#10;13bkI91PvhYBwi5HBY33fS6lKxsy6CLbEwevsoNBH+RQSz3gGOCmk0kcp9Jgy2GhwZ4+Gyq/Tzej&#10;oCrGl+VqvH75S3ZcpB/YZlc7K/X8NO3XIDxN/j/81y60giROlvD7Jjw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I8uNxQAAAN0AAAAPAAAAAAAAAAAAAAAAAJgCAABkcnMv&#10;ZG93bnJldi54bWxQSwUGAAAAAAQABAD1AAAAigMAAAAA&#10;" stroked="f">
                  <v:textbox>
                    <w:txbxContent>
                      <w:p w:rsidR="00074E26" w:rsidRPr="00255F3C" w:rsidRDefault="00074E26" w:rsidP="00763944">
                        <w:pPr>
                          <w:rPr>
                            <w:sz w:val="20"/>
                            <w:szCs w:val="20"/>
                          </w:rPr>
                        </w:pPr>
                        <w:r>
                          <w:rPr>
                            <w:sz w:val="20"/>
                            <w:szCs w:val="20"/>
                          </w:rPr>
                          <w:t>15</w:t>
                        </w:r>
                      </w:p>
                    </w:txbxContent>
                  </v:textbox>
                </v:shape>
                <v:line id="Line 1246" o:spid="_x0000_s1468" style="position:absolute;visibility:visible;mso-wrap-style:square" from="40446,62265" to="44577,62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R8hMcAAADdAAAADwAAAGRycy9kb3ducmV2LnhtbESPQWvCQBSE7wX/w/IEL1I3SUso0VVE&#10;EWyh1Vrx/Mg+k2D2bciumvTXdwuFHoeZ+YaZLTpTixu1rrKsIJ5EIIhzqysuFBy/No8vIJxH1lhb&#10;JgU9OVjMBw8zzLS98yfdDr4QAcIuQwWl900mpctLMugmtiEO3tm2Bn2QbSF1i/cAN7VMoiiVBisO&#10;CyU2tCopvxyuRsEbfa/T1/HuHZ99vD/1T+O4rz6UGg275RSEp87/h//aW60giZIUft+EJyDn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5HyExwAAAN0AAAAPAAAAAAAA&#10;AAAAAAAAAKECAABkcnMvZG93bnJldi54bWxQSwUGAAAAAAQABAD5AAAAlQMAAAAA&#10;" strokeweight="2.25pt">
                  <v:stroke endarrow="block"/>
                </v:line>
                <v:line id="Line 1247" o:spid="_x0000_s1469" style="position:absolute;flip:x;visibility:visible;mso-wrap-style:square" from="41148,61732" to="42291,62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NAYccAAADdAAAADwAAAGRycy9kb3ducmV2LnhtbESPQWsCMRSE74X+h/CEXkrNdimtrkYR&#10;odCDl6qseHtunptlNy9rkur23zeFQo/DzHzDzJeD7cSVfGgcK3geZyCIK6cbrhXsd+9PExAhImvs&#10;HJOCbwqwXNzfzbHQ7safdN3GWiQIhwIVmBj7QspQGbIYxq4nTt7ZeYsxSV9L7fGW4LaTeZa9SosN&#10;pwWDPa0NVe32yyqQk83jxa9OL23ZHg5TU1Zlf9wo9TAaVjMQkYb4H/5rf2gFeZa/we+b9ATk4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c0BhxwAAAN0AAAAPAAAAAAAA&#10;AAAAAAAAAKECAABkcnMvZG93bnJldi54bWxQSwUGAAAAAAQABAD5AAAAlQMAAAAA&#10;"/>
                <v:shape id="Text Box 1249" o:spid="_x0000_s1470" type="#_x0000_t202" style="position:absolute;left:50292;top:28576;width:3429;height:2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JkE8AA&#10;AADdAAAADwAAAGRycy9kb3ducmV2LnhtbERPy4rCMBTdD/gP4QpuBk0tPqtRRkFxW/UDrs21LTY3&#10;pcnY+vdmIbg8nPd625lKPKlxpWUF41EEgjizuuRcwfVyGC5AOI+ssbJMCl7kYLvp/awx0bbllJ5n&#10;n4sQwi5BBYX3dSKlywoy6Ea2Jg7c3TYGfYBNLnWDbQg3lYyjaCYNlhwaCqxpX1D2OP8bBfdT+ztd&#10;trejv87TyWyH5fxmX0oN+t3fCoSnzn/FH/dJK4ijOMwNb8ITkJ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JkE8AAAADdAAAADwAAAAAAAAAAAAAAAACYAgAAZHJzL2Rvd25y&#10;ZXYueG1sUEsFBgAAAAAEAAQA9QAAAIUDAAAAAA==&#10;" stroked="f">
                  <v:textbox>
                    <w:txbxContent>
                      <w:p w:rsidR="00074E26" w:rsidRPr="00255F3C" w:rsidRDefault="00074E26" w:rsidP="00763944">
                        <w:pPr>
                          <w:rPr>
                            <w:sz w:val="20"/>
                            <w:szCs w:val="20"/>
                          </w:rPr>
                        </w:pPr>
                        <w:r>
                          <w:rPr>
                            <w:sz w:val="20"/>
                            <w:szCs w:val="20"/>
                          </w:rPr>
                          <w:t>36</w:t>
                        </w:r>
                      </w:p>
                    </w:txbxContent>
                  </v:textbox>
                </v:shape>
                <v:shape id="Text Box 1468" o:spid="_x0000_s1471" type="#_x0000_t202" style="position:absolute;left:12573;top:25146;width:2286;height:6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qfwcYA&#10;AADdAAAADwAAAGRycy9kb3ducmV2LnhtbESPT2vCQBTE74LfYXmCF6kb02I1ukoRWvTmn1Kvj+wz&#10;CWbfprvbmH77rlDwOMzMb5jlujO1aMn5yrKCyTgBQZxbXXGh4PP0/jQD4QOyxtoyKfglD+tVv7fE&#10;TNsbH6g9hkJECPsMFZQhNJmUPi/JoB/bhjh6F+sMhihdIbXDW4SbWqZJMpUGK44LJTa0KSm/Hn+M&#10;gtnLtj373fP+K59e6nkYvbYf306p4aB7W4AI1IVH+L+91QrSJJ3D/U18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qfwcYAAADdAAAADwAAAAAAAAAAAAAAAACYAgAAZHJz&#10;L2Rvd25yZXYueG1sUEsFBgAAAAAEAAQA9QAAAIsDAAAAAA==&#10;">
                  <v:textbox>
                    <w:txbxContent>
                      <w:p w:rsidR="00074E26" w:rsidRDefault="00074E26" w:rsidP="00763944">
                        <w:r>
                          <w:t>Sel</w:t>
                        </w:r>
                      </w:p>
                    </w:txbxContent>
                  </v:textbox>
                </v:shape>
                <v:shape id="Text Box 2094" o:spid="_x0000_s1472" type="#_x0000_t202" style="position:absolute;left:44577;top:53722;width:6858;height:6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3+yMIA&#10;AADdAAAADwAAAGRycy9kb3ducmV2LnhtbERPyW7CMBC9I/EP1lTqBREHyhowqK1UlGsCHzDEk0WN&#10;x1HskvD39aFSj09vP55H04oH9a6xrGARxSCIC6sbrhTcrl/zHQjnkTW2lknBkxycT9PJERNtB87o&#10;kftKhBB2CSqove8SKV1Rk0EX2Y44cKXtDfoA+0rqHocQblq5jOONNNhwaKixo8+aiu/8xygo02G2&#10;3g/3i79ts9XmA5vt3T6Ven0Z3w8gPI3+X/znTrWCZfwW9oc34QnI0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jf7IwgAAAN0AAAAPAAAAAAAAAAAAAAAAAJgCAABkcnMvZG93&#10;bnJldi54bWxQSwUGAAAAAAQABAD1AAAAhwMAAAAA&#10;" stroked="f">
                  <v:textbox>
                    <w:txbxContent>
                      <w:p w:rsidR="00074E26" w:rsidRDefault="00074E26" w:rsidP="00763944">
                        <w:r>
                          <w:t>TRIG_PROC_TOP</w:t>
                        </w:r>
                      </w:p>
                    </w:txbxContent>
                  </v:textbox>
                </v:shape>
                <v:line id="Line 2211" o:spid="_x0000_s1473" style="position:absolute;flip:x;visibility:visible;mso-wrap-style:square" from="7338,55493" to="8481,56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rU8cAAADdAAAADwAAAGRycy9kb3ducmV2LnhtbESPQWsCMRSE7wX/Q3hCL0Wz2iK6GkUK&#10;hR68VGXF23Pz3Cy7edkmqW7/fVMo9DjMzDfMatPbVtzIh9qxgsk4A0FcOl1zpeB4eBvNQYSIrLF1&#10;TAq+KcBmPXhYYa7dnT/oto+VSBAOOSowMXa5lKE0ZDGMXUecvKvzFmOSvpLa4z3BbSunWTaTFmtO&#10;CwY7ejVUNvsvq0DOd0+ffnt5aYrmdFqYoiy6806px2G/XYKI1Mf/8F/7XSuYZs8T+H2TnoB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D+tTxwAAAN0AAAAPAAAAAAAA&#10;AAAAAAAAAKECAABkcnMvZG93bnJldi54bWxQSwUGAAAAAAQABAD5AAAAlQMAAAAA&#10;"/>
                <v:group id="Group 2213" o:spid="_x0000_s1474" style="position:absolute;left:15278;top:57679;width:3429;height:2897" coordorigin="4477,10305" coordsize="450,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C5SPFAAAA3QAA&#10;AA8AAAAAAAAAAAAAAAAAqgIAAGRycy9kb3ducmV2LnhtbFBLBQYAAAAABAAEAPoAAACcAwAAAAA=&#10;">
                  <v:oval id="Oval 2209" o:spid="_x0000_s1475" style="position:absolute;left:4477;top:10305;width:450;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xjsQA&#10;AADdAAAADwAAAGRycy9kb3ducmV2LnhtbESPQWvCQBSE7wX/w/KE3upGF0VSVxGlYA89NNr7I/tM&#10;gtm3IfuM6b/vFgo9DjPzDbPZjb5VA/WxCWxhPstAEZfBNVxZuJzfXtagoiA7bAOThW+KsNtOnjaY&#10;u/DgTxoKqVSCcMzRQi3S5VrHsiaPcRY64uRdQ+9Rkuwr7Xp8JLhv9SLLVtpjw2mhxo4ONZW34u4t&#10;HKt9sRq0kaW5Hk+yvH19vJu5tc/Tcf8KSmiU//Bf++QsLDJj4PdNegJ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38Y7EAAAA3QAAAA8AAAAAAAAAAAAAAAAAmAIAAGRycy9k&#10;b3ducmV2LnhtbFBLBQYAAAAABAAEAPUAAACJAwAAAAA=&#10;"/>
                  <v:shape id="Text Box 2212" o:spid="_x0000_s1476" type="#_x0000_t202" style="position:absolute;left:4550;top:10331;width:30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JcHsgA&#10;AADdAAAADwAAAGRycy9kb3ducmV2LnhtbESPT2vCQBTE7wW/w/IEL6KbmiIhdRWpCOKhResfvD2y&#10;r0kw+zZkV91++26h0OMwM79hZotgGnGnztWWFTyPExDEhdU1lwoOn+tRBsJ5ZI2NZVLwTQ4W897T&#10;DHNtH7yj+96XIkLY5aig8r7NpXRFRQbd2LbE0fuynUEfZVdK3eEjwk0jJ0kylQZrjgsVtvRWUXHd&#10;34yC95s96vPwtPrI1tvLdBjSMgupUoN+WL6C8BT8f/ivvdEKJkn6Ar9v4hOQ8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8lweyAAAAN0AAAAPAAAAAAAAAAAAAAAAAJgCAABk&#10;cnMvZG93bnJldi54bWxQSwUGAAAAAAQABAD1AAAAjQMAAAAA&#10;" stroked="f" strokecolor="#943634 [2405]">
                    <v:textbox>
                      <w:txbxContent>
                        <w:p w:rsidR="00074E26" w:rsidRDefault="00074E26" w:rsidP="00763944">
                          <w:r>
                            <w:t>&gt;</w:t>
                          </w:r>
                        </w:p>
                      </w:txbxContent>
                    </v:textbox>
                  </v:shape>
                </v:group>
                <v:group id="Group 2217" o:spid="_x0000_s1477" style="position:absolute;left:15278;top:61709;width:3970;height:3653" coordorigin="5227,10388" coordsize="521,4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jrfVfFAAAA3QAA&#10;AA8AAAAAAAAAAAAAAAAAqgIAAGRycy9kb3ducmV2LnhtbFBLBQYAAAAABAAEAPoAAACcAwAAAAA=&#10;">
                  <v:oval id="Oval 2215" o:spid="_x0000_s1478" style="position:absolute;left:5227;top:10388;width:521;height: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BSFsQA&#10;AADdAAAADwAAAGRycy9kb3ducmV2LnhtbESPQWvCQBSE70L/w/IK3nSjwVBSV5GKoAcPje39kX0m&#10;wezbkH2N6b/vCkKPw8x8w6y3o2vVQH1oPBtYzBNQxKW3DVcGvi6H2RuoIMgWW89k4JcCbDcvkzXm&#10;1t/5k4ZCKhUhHHI0UIt0udahrMlhmPuOOHpX3zuUKPtK2x7vEe5avUySTDtsOC7U2NFHTeWt+HEG&#10;9tWuyAadyiq97o+yun2fT+nCmOnruHsHJTTKf/jZPloDyyTN4PEmPgG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AUhbEAAAA3QAAAA8AAAAAAAAAAAAAAAAAmAIAAGRycy9k&#10;b3ducmV2LnhtbFBLBQYAAAAABAAEAPUAAACJAwAAAAA=&#10;"/>
                  <v:shape id="Text Box 2216" o:spid="_x0000_s1479" type="#_x0000_t202" style="position:absolute;left:5295;top:10434;width:377;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DCaccA&#10;AADdAAAADwAAAGRycy9kb3ducmV2LnhtbESPT2vCQBTE74V+h+UVvIhuNGBDdJVSEaQHi//x9si+&#10;JqHZtyG76vbbd4VCj8PM/IaZLYJpxI06V1tWMBomIIgLq2suFRz2q0EGwnlkjY1lUvBDDhbz56cZ&#10;5treeUu3nS9FhLDLUUHlfZtL6YqKDLqhbYmj92U7gz7KrpS6w3uEm0aOk2QiDdYcFyps6b2i4nt3&#10;NQo2V3vU5/5p+ZmtPi6TfkjLLKRK9V7C2xSEp+D/w3/ttVYwTtJXeLyJT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gwmnHAAAA3QAAAA8AAAAAAAAAAAAAAAAAmAIAAGRy&#10;cy9kb3ducmV2LnhtbFBLBQYAAAAABAAEAPUAAACMAwAAAAA=&#10;" stroked="f" strokecolor="#943634 [2405]">
                    <v:textbox>
                      <w:txbxContent>
                        <w:p w:rsidR="00074E26" w:rsidRPr="00763944" w:rsidRDefault="00074E26" w:rsidP="00763944">
                          <w:pPr>
                            <w:rPr>
                              <w:sz w:val="28"/>
                              <w:szCs w:val="28"/>
                            </w:rPr>
                          </w:pPr>
                          <w:r w:rsidRPr="00763944">
                            <w:rPr>
                              <w:sz w:val="28"/>
                              <w:szCs w:val="28"/>
                            </w:rPr>
                            <w:t>-</w:t>
                          </w:r>
                        </w:p>
                      </w:txbxContent>
                    </v:textbox>
                  </v:shape>
                </v:group>
                <v:line id="Line 2218" o:spid="_x0000_s1480" style="position:absolute;visibility:visible;mso-wrap-style:square" from="9814,58812" to="15278,5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7bsMQAAADdAAAADwAAAGRycy9kb3ducmV2LnhtbERPTWvCQBC9C/6HZYRepG6iIiW6CUUp&#10;qFDb2tLzkB2T0OxsyK6a+OvdQ8Hj432vss7U4kKtqywriCcRCOLc6ooLBT/fb88vIJxH1lhbJgU9&#10;OcjS4WCFibZX/qLL0RcihLBLUEHpfZNI6fKSDLqJbYgDd7KtQR9gW0jd4jWEm1pOo2ghDVYcGkps&#10;aF1S/nc8GwV7um0Wu/HHO859/Pnbz8ZxXx2Uehp1r0sQnjr/EP+7t1rBNJqFueFNeAIyv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7tuwxAAAAN0AAAAPAAAAAAAAAAAA&#10;AAAAAKECAABkcnMvZG93bnJldi54bWxQSwUGAAAAAAQABAD5AAAAkgMAAAAA&#10;" strokeweight="2.25pt">
                  <v:stroke endarrow="block"/>
                </v:line>
                <v:line id="Line 2219" o:spid="_x0000_s1481" style="position:absolute;visibility:visible;mso-wrap-style:square" from="9601,62865" to="15064,62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J+K8cAAADdAAAADwAAAGRycy9kb3ducmV2LnhtbESP3WrCQBSE7wt9h+UUvBHdREU0dRVR&#10;hFZo60/p9SF7mgSzZ0N21cSnd4VCL4eZ+YaZLRpTigvVrrCsIO5HIIhTqwvOFHwfN70JCOeRNZaW&#10;SUFLDhbz56cZJtpeeU+Xg89EgLBLUEHufZVI6dKcDLq+rYiD92trgz7IOpO6xmuAm1IOomgsDRYc&#10;FnKsaJVTejqcjYIt3dbj9+7XB458vPtph924LT6V6rw0y1cQnhr/H/5rv2kFg2g4hceb8ATk/A4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on4rxwAAAN0AAAAPAAAAAAAA&#10;AAAAAAAAAKECAABkcnMvZG93bnJldi54bWxQSwUGAAAAAAQABAD5AAAAlQMAAAAA&#10;" strokeweight="2.25pt">
                  <v:stroke endarrow="block"/>
                </v:line>
                <v:line id="Line 2220" o:spid="_x0000_s1482" style="position:absolute;flip:y;visibility:visible;mso-wrap-style:square" from="7338,59983" to="15796,64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tVRcIAAADdAAAADwAAAGRycy9kb3ducmV2LnhtbERPyWrDMBC9B/IPYgK9JXJNCcGJbEqp&#10;215ayEJyHayJbWqNjCQv/fvqUOjx8fZDMZtOjOR8a1nB4yYBQVxZ3XKt4HIu1zsQPiBr7CyTgh/y&#10;UOTLxQEzbSc+0ngKtYgh7DNU0ITQZ1L6qiGDfmN74sjdrTMYInS11A6nGG46mSbJVhpsOTY02NNL&#10;Q9X3aTAKbvWQluP2TabDRb5+Xd/1MFafSj2s5uc9iEBz+Bf/uT+0gjR5ivvjm/gEZP4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5tVRcIAAADdAAAADwAAAAAAAAAAAAAA&#10;AAChAgAAZHJzL2Rvd25yZXYueG1sUEsFBgAAAAAEAAQA+QAAAJADAAAAAA==&#10;" strokecolor="#00b050" strokeweight="2.25pt">
                  <v:stroke endarrow="block"/>
                </v:line>
                <v:line id="Line 2221" o:spid="_x0000_s1483" style="position:absolute;flip:y;visibility:visible;mso-wrap-style:square" from="7338,64228" to="15064,64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fw3sQAAADdAAAADwAAAGRycy9kb3ducmV2LnhtbESPS4vCQBCE7wv+h6EFb+vEICLRURbx&#10;dVHwgXttMr1J2ExPyExi/PeOIHgsquorar7sTClaql1hWcFoGIEgTq0uOFNwvWy+pyCcR9ZYWiYF&#10;D3KwXPS+5phoe+cTtWefiQBhl6CC3PsqkdKlORl0Q1sRB+/P1gZ9kHUmdY33ADeljKNoIg0WHBZy&#10;rGiVU/p/boyC36yJN+1kK+PmKtfH2043bXpQatDvfmYgPHX+E36391pBHI1H8HoTno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1/DexAAAAN0AAAAPAAAAAAAAAAAA&#10;AAAAAKECAABkcnMvZG93bnJldi54bWxQSwUGAAAAAAQABAD5AAAAkgMAAAAA&#10;" strokecolor="#00b050" strokeweight="2.25pt">
                  <v:stroke endarrow="block"/>
                </v:line>
                <v:shape id="Text Box 2222" o:spid="_x0000_s1484" type="#_x0000_t202" style="position:absolute;top:61791;width:8412;height:5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W2WcUA&#10;AADdAAAADwAAAGRycy9kb3ducmV2LnhtbESPzWrDMBCE74W+g9hCL6WWaxy7caKEtpCSa34eYGOt&#10;f6i1MpYa229fBQo5DjPzDbPeTqYTVxpca1nBWxSDIC6tbrlWcD7tXt9BOI+ssbNMCmZysN08Pqyx&#10;0HbkA12PvhYBwq5ABY33fSGlKxsy6CLbEwevsoNBH+RQSz3gGOCmk0kcZ9Jgy2GhwZ6+Gip/jr9G&#10;QbUfXxbL8fLtz/khzT6xzS92Vur5afpYgfA0+Xv4v73XCpI4TeD2JjwB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FbZZxQAAAN0AAAAPAAAAAAAAAAAAAAAAAJgCAABkcnMv&#10;ZG93bnJldi54bWxQSwUGAAAAAAQABAD1AAAAigMAAAAA&#10;" stroked="f">
                  <v:textbox>
                    <w:txbxContent>
                      <w:p w:rsidR="00074E26" w:rsidRPr="00763944" w:rsidRDefault="00074E26" w:rsidP="00763944">
                        <w:pPr>
                          <w:rPr>
                            <w:sz w:val="20"/>
                            <w:szCs w:val="20"/>
                          </w:rPr>
                        </w:pPr>
                        <w:r>
                          <w:rPr>
                            <w:sz w:val="20"/>
                            <w:szCs w:val="20"/>
                          </w:rPr>
                          <w:t>PedSub Reg</w:t>
                        </w:r>
                        <w:r w:rsidRPr="00763944">
                          <w:rPr>
                            <w:sz w:val="20"/>
                            <w:szCs w:val="20"/>
                          </w:rPr>
                          <w:t xml:space="preserve"> </w:t>
                        </w:r>
                        <w:r>
                          <w:rPr>
                            <w:sz w:val="20"/>
                            <w:szCs w:val="20"/>
                          </w:rPr>
                          <w:t>0</w:t>
                        </w:r>
                        <w:r w:rsidRPr="00763944">
                          <w:rPr>
                            <w:sz w:val="20"/>
                            <w:szCs w:val="20"/>
                          </w:rPr>
                          <w:t xml:space="preserve"> to 15</w:t>
                        </w:r>
                      </w:p>
                    </w:txbxContent>
                  </v:textbox>
                </v:shape>
                <v:shape id="AutoShape 2223" o:spid="_x0000_s1485" style="position:absolute;left:20564;top:62285;width:5720;height:2293;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gfMMA&#10;AADdAAAADwAAAGRycy9kb3ducmV2LnhtbESP3YrCMBCF7xd8hzDC3q1pdVFbTUUEQdgrfx5gbMa2&#10;2EzaJtru25uFBS8P5+fjrDeDqcWTOldZVhBPIhDEudUVFwou5/3XEoTzyBpry6TglxxsstHHGlNt&#10;ez7S8+QLEUbYpaig9L5JpXR5SQbdxDbEwbvZzqAPsiuk7rAP46aW0yiaS4MVB0KJDe1Kyu+nhwlc&#10;3e6SeV7Eiftpk75vrkkrF0p9joftCoSnwb/D/+2DVjCNvmfw9yY8AZm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gfMMAAADdAAAADwAAAAAAAAAAAAAAAACYAgAAZHJzL2Rv&#10;d25yZXYueG1sUEsFBgAAAAAEAAQA9QAAAIgDAAAAAA==&#10;" path="m,l5400,21600r10800,l21600,,,xe">
                  <v:stroke joinstyle="miter"/>
                  <v:path o:connecttype="custom" o:connectlocs="500480,114681;285989,229362;71497,114681;285989,0" o:connectangles="0,0,0,0" textboxrect="4500,4500,17100,17100"/>
                </v:shape>
                <v:line id="Line 2225" o:spid="_x0000_s1486" style="position:absolute;flip:y;visibility:visible;mso-wrap-style:square" from="18707,58812" to="23172,5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55/8gAAADdAAAADwAAAGRycy9kb3ducmV2LnhtbESPQWsCMRCF74L/IYzgRTSpLFa2RinW&#10;tgpFUHvocboZd5duJssm1fXfG0Hw+HjzvjdvtmhtJU7U+NKxhqeRAkGcOVNyruH78D6cgvAB2WDl&#10;mDRcyMNi3u3MMDXuzDs67UMuIoR9ihqKEOpUSp8VZNGPXE0cvaNrLIYom1yaBs8Rbis5VmoiLZYc&#10;GwqsaVlQ9rf/t/GNt+Swufx+fjxvV8vs67hJBmr9o3W/176+gAjUhsfxPb02GsYqSeC2JiJ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a55/8gAAADdAAAADwAAAAAA&#10;AAAAAAAAAAChAgAAZHJzL2Rvd25yZXYueG1sUEsFBgAAAAAEAAQA+QAAAJYDAAAAAA==&#10;" strokeweight="2.25pt"/>
                <v:line id="Line 2226" o:spid="_x0000_s1487" style="position:absolute;flip:y;visibility:visible;mso-wrap-style:square" from="23172,58812" to="23180,60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LcZMkAAADdAAAADwAAAGRycy9kb3ducmV2LnhtbESPS2sCQRCE74L/YWghl6AzyibKxlHE&#10;vBSC4OOQY7vT7i7u9Cw7E13/fSYQ8FhU11dd03lrK3GhxpeONQwHCgRx5kzJuYbD/r0/AeEDssHK&#10;MWm4kYf5rNuZYmrclbd02YVcRAj7FDUUIdSplD4ryKIfuJo4eifXWAxRNrk0DV4j3FZypNSztFhy&#10;bCiwpmVB2Xn3Y+Mbr8l+fTt+fow3b8vs67ROHtXqW+uHXrt4ARGoDffj//TKaBip5An+1kQEyNkv&#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M7i3GTJAAAA3QAAAA8AAAAA&#10;AAAAAAAAAAAAoQIAAGRycy9kb3ducmV2LnhtbFBLBQYAAAAABAAEAPkAAACXAwAAAAA=&#10;" strokeweight="2.25pt"/>
                <v:shape id="Text Box 2228" o:spid="_x0000_s1488" type="#_x0000_t202" style="position:absolute;left:19431;top:60598;width:2598;height:2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6wWsUA&#10;AADdAAAADwAAAGRycy9kb3ducmV2LnhtbESP3WrCQBSE74W+w3IKvZG6qaSxRjfBChVv/XmAY/aY&#10;hGbPhuxqkrd3C0Ivh5n5hlnng2nEnTpXW1bwMYtAEBdW11wqOJ9+3r9AOI+ssbFMCkZykGcvkzWm&#10;2vZ8oPvRlyJA2KWooPK+TaV0RUUG3cy2xMG72s6gD7Irpe6wD3DTyHkUJdJgzWGhwpa2FRW/x5tR&#10;cN33089lf9n58+IQJ99YLy52VOrtddisQHga/H/42d5rBfMoTuDvTXgCMn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LrBaxQAAAN0AAAAPAAAAAAAAAAAAAAAAAJgCAABkcnMv&#10;ZG93bnJldi54bWxQSwUGAAAAAAQABAD1AAAAigMAAAAA&#10;" stroked="f">
                  <v:textbox>
                    <w:txbxContent>
                      <w:p w:rsidR="00074E26" w:rsidRPr="00255F3C" w:rsidRDefault="00074E26" w:rsidP="00763944">
                        <w:pPr>
                          <w:rPr>
                            <w:sz w:val="20"/>
                            <w:szCs w:val="20"/>
                          </w:rPr>
                        </w:pPr>
                        <w:r>
                          <w:rPr>
                            <w:sz w:val="20"/>
                            <w:szCs w:val="20"/>
                          </w:rPr>
                          <w:t>0</w:t>
                        </w:r>
                      </w:p>
                    </w:txbxContent>
                  </v:textbox>
                </v:shape>
                <v:line id="Line 2227" o:spid="_x0000_s1489" style="position:absolute;visibility:visible;mso-wrap-style:square" from="18707,64754" to="22463,6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c8v8cAAADdAAAADwAAAGRycy9kb3ducmV2LnhtbESPQWvCQBSE7wX/w/KEXkQ3UbElukpp&#10;KWhBral4fmSfSWj2bchuNemv7wpCj8PMfMMsVq2pxIUaV1pWEI8iEMSZ1SXnCo5f78NnEM4ja6ws&#10;k4KOHKyWvYcFJtpe+UCX1OciQNglqKDwvk6kdFlBBt3I1sTBO9vGoA+yyaVu8BrgppLjKJpJgyWH&#10;hQJrei0o+05/jIIP+n2bbQb7LU59/HnqJoO4K3dKPfbblzkIT63/D9/ba61gHE2f4PYmPAG5/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zy/xwAAAN0AAAAPAAAAAAAA&#10;AAAAAAAAAKECAABkcnMvZG93bnJldi54bWxQSwUGAAAAAAQABAD5AAAAlQMAAAAA&#10;" strokeweight="2.25pt">
                  <v:stroke endarrow="block"/>
                </v:line>
                <v:line id="Line 2229" o:spid="_x0000_s1490" style="position:absolute;flip:y;visibility:visible;mso-wrap-style:square" from="20749,62050" to="22463,62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SxGMEAAADdAAAADwAAAGRycy9kb3ducmV2LnhtbERPTYvCMBC9C/sfwgh7EU0r2pVqlEVw&#10;KV5EXfA6NGNTbCalidr995uD4PHxvleb3jbiQZ2vHStIJwkI4tLpmisFv+fdeAHCB2SNjWNS8Ece&#10;NuuPwQpz7Z58pMcpVCKGsM9RgQmhzaX0pSGLfuJa4shdXWcxRNhVUnf4jOG2kdMkyaTFmmODwZa2&#10;hsrb6W4VZOlhXhRn43+2dAv1/mK+RqlR6nPYfy9BBOrDW/xyF1rBNJnFufFNfAJ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RLEYwQAAAN0AAAAPAAAAAAAAAAAAAAAA&#10;AKECAABkcnMvZG93bnJldi54bWxQSwUGAAAAAAQABAD5AAAAjwMAAAAA&#10;" strokeweight="2.25pt">
                  <v:stroke endarrow="block"/>
                </v:line>
                <w10:anchorlock/>
              </v:group>
            </w:pict>
          </mc:Fallback>
        </mc:AlternateContent>
      </w:r>
    </w:p>
    <w:p w:rsidR="00E07B76" w:rsidRDefault="00E07B76" w:rsidP="0094029C">
      <w:pPr>
        <w:ind w:left="360"/>
      </w:pPr>
    </w:p>
    <w:p w:rsidR="00E07B76" w:rsidRDefault="00E07B76" w:rsidP="0094029C">
      <w:pPr>
        <w:ind w:left="360"/>
      </w:pPr>
    </w:p>
    <w:p w:rsidR="00E07B76" w:rsidRDefault="00E07B76" w:rsidP="0094029C">
      <w:pPr>
        <w:ind w:left="360"/>
      </w:pPr>
    </w:p>
    <w:p w:rsidR="00E07B76" w:rsidRDefault="00E07B76" w:rsidP="0094029C">
      <w:pPr>
        <w:ind w:left="360"/>
      </w:pPr>
    </w:p>
    <w:p w:rsidR="00E07B76" w:rsidRDefault="00E07B76" w:rsidP="0094029C">
      <w:pPr>
        <w:ind w:left="360"/>
      </w:pPr>
    </w:p>
    <w:p w:rsidR="00627F29" w:rsidRDefault="00627F29" w:rsidP="0094029C">
      <w:pPr>
        <w:ind w:left="360"/>
      </w:pPr>
      <w:r>
        <w:t xml:space="preserve">Data from each ADC is resynchronized with FPGA main CLK.  The outputs of the Resync are inputs of Data Buffer, </w:t>
      </w:r>
      <w:r w:rsidR="00AA72D1">
        <w:t>Pedestal Substraction</w:t>
      </w:r>
      <w:r>
        <w:t>, and Hit Bits circuits.  Each ADC Channel has Resync, Data Buffer and Processing Circuits. The Data Buffer stores Resync Data, Trigger Number, and Time Stamp. Processing Circuit processes data from Data Buffer.  Format read r</w:t>
      </w:r>
      <w:r w:rsidR="00AA72D1">
        <w:t>esults from each ADC channels (0-15</w:t>
      </w:r>
      <w:r>
        <w:t xml:space="preserve">) Processing Circuit and mux it to external FIFO. </w:t>
      </w:r>
      <w:r w:rsidR="00AA72D1">
        <w:t xml:space="preserve">For each of the ADC, Pedestal Subtraction Circuit subtracts  a </w:t>
      </w:r>
      <w:r w:rsidR="00C75D4E">
        <w:t xml:space="preserve">programmable </w:t>
      </w:r>
      <w:r w:rsidR="00AA72D1">
        <w:t>constant</w:t>
      </w:r>
      <w:r w:rsidR="00C75D4E">
        <w:t xml:space="preserve"> from ADC sample if the sample is greater than the constant.  If the sample is smaller than the constant, zero is output. The output of the Pedestal Subtraction Circuit is fed to the Sum circuit.</w:t>
      </w:r>
      <w:r w:rsidR="00AA72D1">
        <w:t xml:space="preserve">  </w:t>
      </w:r>
      <w:r w:rsidR="00C75D4E">
        <w:t xml:space="preserve"> Sum circuit adds the pedestal-subtracted-samples from each Pedestal Subtraction Circuit </w:t>
      </w:r>
      <w:r>
        <w:t xml:space="preserve"> on a clock by clock basis.  Bit Bits circuit compare Resync data to TET and produce a low active signal when Resync data is above TET.</w:t>
      </w:r>
    </w:p>
    <w:p w:rsidR="00627F29" w:rsidRDefault="00627F29" w:rsidP="0094029C">
      <w:pPr>
        <w:ind w:left="360"/>
      </w:pPr>
    </w:p>
    <w:p w:rsidR="00787F1D" w:rsidRDefault="00546D93" w:rsidP="0094029C">
      <w:pPr>
        <w:ind w:left="360"/>
      </w:pPr>
      <w:r>
        <w:t xml:space="preserve">The architecture supports Processing Modularity.  Processing algorithms are independent of the other functions. </w:t>
      </w:r>
    </w:p>
    <w:p w:rsidR="00787F1D" w:rsidRDefault="00787F1D" w:rsidP="0094029C">
      <w:pPr>
        <w:ind w:left="360"/>
      </w:pPr>
    </w:p>
    <w:p w:rsidR="00787F1D" w:rsidRDefault="00787F1D" w:rsidP="0094029C">
      <w:pPr>
        <w:ind w:left="360"/>
      </w:pPr>
      <w:r w:rsidRPr="00C56BD1">
        <w:rPr>
          <w:color w:val="0000FF"/>
        </w:rPr>
        <w:t>Sel block was added on March 3, 2008 to accommodate both 10 bits and 12 bits FADC boards  This feature also allows individual ADC Channel values (counts) to be set to zero (effectively disable the ADC).  CONF register (see below) configures these options</w:t>
      </w:r>
      <w:r>
        <w:t>.</w:t>
      </w:r>
    </w:p>
    <w:p w:rsidR="00184A62" w:rsidRDefault="00184A62" w:rsidP="0094029C">
      <w:pPr>
        <w:ind w:left="360"/>
        <w:rPr>
          <w:color w:val="0000FF"/>
        </w:rPr>
      </w:pPr>
      <w:r>
        <w:rPr>
          <w:color w:val="0000FF"/>
        </w:rPr>
        <w:t>On March 15, Sel block is expanded to include Programmable Pulse Generator.</w:t>
      </w:r>
    </w:p>
    <w:p w:rsidR="00184A62" w:rsidRDefault="00184A62" w:rsidP="0094029C">
      <w:pPr>
        <w:ind w:left="360"/>
        <w:rPr>
          <w:color w:val="0000FF"/>
        </w:rPr>
      </w:pPr>
    </w:p>
    <w:p w:rsidR="00184A62" w:rsidRDefault="00184A62" w:rsidP="00184A62">
      <w:r w:rsidRPr="00466F55">
        <w:rPr>
          <w:b/>
          <w:u w:val="single"/>
        </w:rPr>
        <w:t>Programmable Pulse Generator</w:t>
      </w:r>
      <w:r>
        <w:rPr>
          <w:b/>
          <w:u w:val="single"/>
        </w:rPr>
        <w:t xml:space="preserve"> (PPG)</w:t>
      </w:r>
      <w:r>
        <w:t>:</w:t>
      </w:r>
    </w:p>
    <w:p w:rsidR="00184A62" w:rsidRDefault="00184A62" w:rsidP="00184A62">
      <w:r>
        <w:tab/>
        <w:t>The PPG generates pulses by reading out digitized values of pulses (samples) stored in a memory.  The memory h</w:t>
      </w:r>
      <w:r w:rsidR="0060108F">
        <w:t>as 32</w:t>
      </w:r>
      <w:r>
        <w:t xml:space="preserve"> locations.  Each location has 16 bits and can hold one sample.  Thirteen of the bits simulated the 12 data and 1 overflow bits output of the ADC implemented on the FAD250 board.  The 16</w:t>
      </w:r>
      <w:r w:rsidRPr="00FE78CA">
        <w:rPr>
          <w:vertAlign w:val="superscript"/>
        </w:rPr>
        <w:t>th</w:t>
      </w:r>
      <w:r>
        <w:t xml:space="preserve"> bit facilitates writing and reading the memory.  Samples are written to the PPG memory w</w:t>
      </w:r>
      <w:r w:rsidR="00E327AF">
        <w:t xml:space="preserve">hen VME write to </w:t>
      </w:r>
      <w:r w:rsidR="009115D7">
        <w:t xml:space="preserve"> address (0x0211 and 0x0011</w:t>
      </w:r>
      <w:r>
        <w:t>) and bit 16</w:t>
      </w:r>
      <w:r w:rsidRPr="007C3141">
        <w:rPr>
          <w:vertAlign w:val="superscript"/>
        </w:rPr>
        <w:t>th</w:t>
      </w:r>
      <w:r>
        <w:t xml:space="preserve"> is a one.  The address automatically incremented after a sample is written. The last two samples written are required to have bit 16 zeroed</w:t>
      </w:r>
      <w:r w:rsidR="00E327AF">
        <w:t xml:space="preserve"> (Sample </w:t>
      </w:r>
      <w:r w:rsidR="00454497">
        <w:t>value = 0x0</w:t>
      </w:r>
      <w:r w:rsidR="00E327AF">
        <w:t>000)</w:t>
      </w:r>
      <w:r>
        <w:t>. After the last samples (</w:t>
      </w:r>
      <w:r w:rsidR="00454497">
        <w:t>0x0</w:t>
      </w:r>
      <w:r w:rsidR="00E327AF">
        <w:t>000</w:t>
      </w:r>
      <w:r>
        <w:t>) the address reset to the location of the first sample.  Bits 14 and 15 are don’t care bits. VME can verify the data is written by immediately read back the data (write follow by read).</w:t>
      </w:r>
    </w:p>
    <w:p w:rsidR="00184A62" w:rsidRDefault="00184A62" w:rsidP="00184A62">
      <w:pPr>
        <w:ind w:firstLine="720"/>
      </w:pPr>
      <w:r>
        <w:t>Data are read out of PPG memory when Play-Back and Test-On are both logical one.  The first location that will be read out is set by a register (Read-Out-Start-Address). Subsequent locations are read out at 4nS interval until Play-Back returns to logical zero.  The read back cycles to Read-Out-Start-Address when bit 16</w:t>
      </w:r>
      <w:r w:rsidRPr="00F4103F">
        <w:rPr>
          <w:vertAlign w:val="superscript"/>
        </w:rPr>
        <w:t>th</w:t>
      </w:r>
      <w:r>
        <w:t xml:space="preserve"> is a zero.</w:t>
      </w:r>
    </w:p>
    <w:p w:rsidR="00E327AF" w:rsidRDefault="00E327AF" w:rsidP="00E327AF"/>
    <w:p w:rsidR="00184A62" w:rsidRDefault="009115D7" w:rsidP="0094029C">
      <w:pPr>
        <w:ind w:left="360"/>
      </w:pPr>
      <w:r>
        <w:t xml:space="preserve">   </w:t>
      </w:r>
      <w:r w:rsidRPr="009115D7">
        <w:t>AUX_IO(1)</w:t>
      </w:r>
      <w:r>
        <w:t xml:space="preserve">  is used as Play-Back. </w:t>
      </w:r>
    </w:p>
    <w:p w:rsidR="00E327AF" w:rsidRDefault="00E327AF" w:rsidP="0094029C">
      <w:pPr>
        <w:ind w:left="360"/>
      </w:pPr>
      <w:r>
        <w:t xml:space="preserve">  Bit 7 of CONFIG register is used as Test-On</w:t>
      </w:r>
    </w:p>
    <w:p w:rsidR="00E327AF" w:rsidRDefault="00E327AF" w:rsidP="0094029C">
      <w:pPr>
        <w:ind w:left="360"/>
      </w:pPr>
      <w:r>
        <w:t xml:space="preserve">  Bit 8-15 of CONFIG register is used as CHx-OFF</w:t>
      </w:r>
    </w:p>
    <w:p w:rsidR="00E327AF" w:rsidRDefault="00E327AF" w:rsidP="0094029C">
      <w:pPr>
        <w:ind w:left="360"/>
      </w:pPr>
      <w:r>
        <w:t xml:space="preserve">  </w:t>
      </w:r>
    </w:p>
    <w:p w:rsidR="00787F1D" w:rsidRDefault="00E327AF" w:rsidP="0094029C">
      <w:pPr>
        <w:ind w:left="360"/>
      </w:pPr>
      <w:r>
        <w:t>For the FADC250 Version 1 the PPG can only hold 16 samples.  The last two samples have to be written with 0x8000.</w:t>
      </w:r>
      <w:r w:rsidR="004B37B3">
        <w:br w:type="page"/>
      </w:r>
      <w:r w:rsidR="004B37B3">
        <w:lastRenderedPageBreak/>
        <w:t>PPG</w:t>
      </w:r>
      <w:r w:rsidR="0030591C">
        <w:t xml:space="preserve"> Mode</w:t>
      </w:r>
      <w:r w:rsidR="004B37B3">
        <w:t xml:space="preserve">:  </w:t>
      </w:r>
    </w:p>
    <w:p w:rsidR="004B37B3" w:rsidRDefault="000B2038" w:rsidP="0094029C">
      <w:pPr>
        <w:ind w:left="360"/>
      </w:pPr>
      <w:r>
        <w:rPr>
          <w:noProof/>
        </w:rPr>
        <mc:AlternateContent>
          <mc:Choice Requires="wpc">
            <w:drawing>
              <wp:inline distT="0" distB="0" distL="0" distR="0">
                <wp:extent cx="5943600" cy="3932555"/>
                <wp:effectExtent l="19050" t="19050" r="19050" b="20320"/>
                <wp:docPr id="1969" name="Canvas 19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382" name="Text Box 1971"/>
                        <wps:cNvSpPr txBox="1">
                          <a:spLocks noChangeArrowheads="1"/>
                        </wps:cNvSpPr>
                        <wps:spPr bwMode="auto">
                          <a:xfrm>
                            <a:off x="1429766" y="2752954"/>
                            <a:ext cx="945198" cy="212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4865BF" w:rsidRDefault="00074E26" w:rsidP="00D35498">
                              <w:pPr>
                                <w:rPr>
                                  <w:sz w:val="20"/>
                                  <w:szCs w:val="20"/>
                                </w:rPr>
                              </w:pPr>
                              <w:r>
                                <w:rPr>
                                  <w:sz w:val="16"/>
                                  <w:szCs w:val="16"/>
                                </w:rPr>
                                <w:t>ADC 15 Samples</w:t>
                              </w:r>
                            </w:p>
                          </w:txbxContent>
                        </wps:txbx>
                        <wps:bodyPr rot="0" vert="horz" wrap="square" lIns="91440" tIns="45720" rIns="91440" bIns="45720" anchor="t" anchorCtr="0" upright="1">
                          <a:noAutofit/>
                        </wps:bodyPr>
                      </wps:wsp>
                      <wps:wsp>
                        <wps:cNvPr id="383" name="Text Box 1972"/>
                        <wps:cNvSpPr txBox="1">
                          <a:spLocks noChangeArrowheads="1"/>
                        </wps:cNvSpPr>
                        <wps:spPr bwMode="auto">
                          <a:xfrm>
                            <a:off x="587756" y="1171347"/>
                            <a:ext cx="622427" cy="3087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D35498">
                              <w:pPr>
                                <w:rPr>
                                  <w:sz w:val="16"/>
                                  <w:szCs w:val="16"/>
                                </w:rPr>
                              </w:pPr>
                              <w:r>
                                <w:rPr>
                                  <w:sz w:val="16"/>
                                  <w:szCs w:val="16"/>
                                </w:rPr>
                                <w:t>PPG</w:t>
                              </w:r>
                            </w:p>
                            <w:p w:rsidR="00074E26" w:rsidRPr="004865BF" w:rsidRDefault="00074E26" w:rsidP="00D35498">
                              <w:pPr>
                                <w:rPr>
                                  <w:sz w:val="20"/>
                                  <w:szCs w:val="20"/>
                                </w:rPr>
                              </w:pPr>
                              <w:r>
                                <w:rPr>
                                  <w:sz w:val="16"/>
                                  <w:szCs w:val="16"/>
                                </w:rPr>
                                <w:t>Memory</w:t>
                              </w:r>
                            </w:p>
                          </w:txbxContent>
                        </wps:txbx>
                        <wps:bodyPr rot="0" vert="horz" wrap="square" lIns="91440" tIns="45720" rIns="91440" bIns="45720" anchor="t" anchorCtr="0" upright="1">
                          <a:noAutofit/>
                        </wps:bodyPr>
                      </wps:wsp>
                      <wps:wsp>
                        <wps:cNvPr id="288" name="Text Box 1973"/>
                        <wps:cNvSpPr txBox="1">
                          <a:spLocks noChangeArrowheads="1"/>
                        </wps:cNvSpPr>
                        <wps:spPr bwMode="auto">
                          <a:xfrm>
                            <a:off x="217932" y="3043520"/>
                            <a:ext cx="589407" cy="2129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4865BF" w:rsidRDefault="00074E26" w:rsidP="00D35498">
                              <w:pPr>
                                <w:rPr>
                                  <w:sz w:val="20"/>
                                  <w:szCs w:val="20"/>
                                </w:rPr>
                              </w:pPr>
                              <w:r>
                                <w:rPr>
                                  <w:sz w:val="16"/>
                                  <w:szCs w:val="16"/>
                                </w:rPr>
                                <w:t>Play-Back</w:t>
                              </w:r>
                            </w:p>
                          </w:txbxContent>
                        </wps:txbx>
                        <wps:bodyPr rot="0" vert="horz" wrap="square" lIns="91440" tIns="45720" rIns="91440" bIns="45720" anchor="t" anchorCtr="0" upright="1">
                          <a:noAutofit/>
                        </wps:bodyPr>
                      </wps:wsp>
                      <wps:wsp>
                        <wps:cNvPr id="289" name="AutoShape 1974"/>
                        <wps:cNvCnPr>
                          <a:cxnSpLocks noChangeShapeType="1"/>
                        </wps:cNvCnPr>
                        <wps:spPr bwMode="auto">
                          <a:xfrm flipV="1">
                            <a:off x="901446" y="2357552"/>
                            <a:ext cx="826" cy="1172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290" name="Group 1975"/>
                        <wpg:cNvGrpSpPr>
                          <a:grpSpLocks/>
                        </wpg:cNvGrpSpPr>
                        <wpg:grpSpPr bwMode="auto">
                          <a:xfrm>
                            <a:off x="699199" y="1530428"/>
                            <a:ext cx="447421" cy="827124"/>
                            <a:chOff x="3353" y="1146"/>
                            <a:chExt cx="542" cy="1002"/>
                          </a:xfrm>
                        </wpg:grpSpPr>
                        <wpg:grpSp>
                          <wpg:cNvPr id="291" name="Group 1976"/>
                          <wpg:cNvGrpSpPr>
                            <a:grpSpLocks/>
                          </wpg:cNvGrpSpPr>
                          <wpg:grpSpPr bwMode="auto">
                            <a:xfrm>
                              <a:off x="3355" y="1146"/>
                              <a:ext cx="540" cy="502"/>
                              <a:chOff x="3355" y="1146"/>
                              <a:chExt cx="540" cy="502"/>
                            </a:xfrm>
                          </wpg:grpSpPr>
                          <wpg:grpSp>
                            <wpg:cNvPr id="292" name="Group 1977"/>
                            <wpg:cNvGrpSpPr>
                              <a:grpSpLocks/>
                            </wpg:cNvGrpSpPr>
                            <wpg:grpSpPr bwMode="auto">
                              <a:xfrm>
                                <a:off x="3355" y="1146"/>
                                <a:ext cx="539" cy="252"/>
                                <a:chOff x="3355" y="1146"/>
                                <a:chExt cx="539" cy="252"/>
                              </a:xfrm>
                            </wpg:grpSpPr>
                            <wpg:grpSp>
                              <wpg:cNvPr id="293" name="Group 1978"/>
                              <wpg:cNvGrpSpPr>
                                <a:grpSpLocks/>
                              </wpg:cNvGrpSpPr>
                              <wpg:grpSpPr bwMode="auto">
                                <a:xfrm>
                                  <a:off x="3356" y="1146"/>
                                  <a:ext cx="538" cy="127"/>
                                  <a:chOff x="3356" y="1146"/>
                                  <a:chExt cx="538" cy="127"/>
                                </a:xfrm>
                              </wpg:grpSpPr>
                              <wps:wsp>
                                <wps:cNvPr id="294" name="AutoShape 1979"/>
                                <wps:cNvCnPr>
                                  <a:cxnSpLocks noChangeShapeType="1"/>
                                </wps:cNvCnPr>
                                <wps:spPr bwMode="auto">
                                  <a:xfrm>
                                    <a:off x="3356" y="1146"/>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 name="AutoShape 1980"/>
                                <wps:cNvCnPr>
                                  <a:cxnSpLocks noChangeShapeType="1"/>
                                </wps:cNvCnPr>
                                <wps:spPr bwMode="auto">
                                  <a:xfrm>
                                    <a:off x="3893" y="1147"/>
                                    <a:ext cx="1" cy="1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AutoShape 1981"/>
                                <wps:cNvCnPr>
                                  <a:cxnSpLocks noChangeShapeType="1"/>
                                </wps:cNvCnPr>
                                <wps:spPr bwMode="auto">
                                  <a:xfrm>
                                    <a:off x="3356" y="1147"/>
                                    <a:ext cx="1" cy="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 name="AutoShape 1982"/>
                                <wps:cNvCnPr>
                                  <a:cxnSpLocks noChangeShapeType="1"/>
                                </wps:cNvCnPr>
                                <wps:spPr bwMode="auto">
                                  <a:xfrm>
                                    <a:off x="3357" y="1272"/>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98" name="Group 1983"/>
                              <wpg:cNvGrpSpPr>
                                <a:grpSpLocks/>
                              </wpg:cNvGrpSpPr>
                              <wpg:grpSpPr bwMode="auto">
                                <a:xfrm>
                                  <a:off x="3355" y="1271"/>
                                  <a:ext cx="538" cy="127"/>
                                  <a:chOff x="3356" y="1146"/>
                                  <a:chExt cx="538" cy="127"/>
                                </a:xfrm>
                              </wpg:grpSpPr>
                              <wps:wsp>
                                <wps:cNvPr id="299" name="AutoShape 1984"/>
                                <wps:cNvCnPr>
                                  <a:cxnSpLocks noChangeShapeType="1"/>
                                </wps:cNvCnPr>
                                <wps:spPr bwMode="auto">
                                  <a:xfrm>
                                    <a:off x="3356" y="1146"/>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AutoShape 1985"/>
                                <wps:cNvCnPr>
                                  <a:cxnSpLocks noChangeShapeType="1"/>
                                </wps:cNvCnPr>
                                <wps:spPr bwMode="auto">
                                  <a:xfrm>
                                    <a:off x="3893" y="1147"/>
                                    <a:ext cx="1" cy="1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 name="AutoShape 1986"/>
                                <wps:cNvCnPr>
                                  <a:cxnSpLocks noChangeShapeType="1"/>
                                </wps:cNvCnPr>
                                <wps:spPr bwMode="auto">
                                  <a:xfrm>
                                    <a:off x="3356" y="1147"/>
                                    <a:ext cx="1" cy="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 name="AutoShape 1987"/>
                                <wps:cNvCnPr>
                                  <a:cxnSpLocks noChangeShapeType="1"/>
                                </wps:cNvCnPr>
                                <wps:spPr bwMode="auto">
                                  <a:xfrm>
                                    <a:off x="3357" y="1272"/>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04" name="Group 1988"/>
                            <wpg:cNvGrpSpPr>
                              <a:grpSpLocks/>
                            </wpg:cNvGrpSpPr>
                            <wpg:grpSpPr bwMode="auto">
                              <a:xfrm>
                                <a:off x="3357" y="1397"/>
                                <a:ext cx="538" cy="251"/>
                                <a:chOff x="3355" y="1146"/>
                                <a:chExt cx="539" cy="252"/>
                              </a:xfrm>
                            </wpg:grpSpPr>
                            <wpg:grpSp>
                              <wpg:cNvPr id="305" name="Group 1989"/>
                              <wpg:cNvGrpSpPr>
                                <a:grpSpLocks/>
                              </wpg:cNvGrpSpPr>
                              <wpg:grpSpPr bwMode="auto">
                                <a:xfrm>
                                  <a:off x="3356" y="1146"/>
                                  <a:ext cx="538" cy="127"/>
                                  <a:chOff x="3356" y="1146"/>
                                  <a:chExt cx="538" cy="127"/>
                                </a:xfrm>
                              </wpg:grpSpPr>
                              <wps:wsp>
                                <wps:cNvPr id="306" name="AutoShape 1990"/>
                                <wps:cNvCnPr>
                                  <a:cxnSpLocks noChangeShapeType="1"/>
                                </wps:cNvCnPr>
                                <wps:spPr bwMode="auto">
                                  <a:xfrm>
                                    <a:off x="3356" y="1146"/>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 name="AutoShape 1991"/>
                                <wps:cNvCnPr>
                                  <a:cxnSpLocks noChangeShapeType="1"/>
                                </wps:cNvCnPr>
                                <wps:spPr bwMode="auto">
                                  <a:xfrm>
                                    <a:off x="3893" y="1147"/>
                                    <a:ext cx="1" cy="1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 name="AutoShape 1992"/>
                                <wps:cNvCnPr>
                                  <a:cxnSpLocks noChangeShapeType="1"/>
                                </wps:cNvCnPr>
                                <wps:spPr bwMode="auto">
                                  <a:xfrm>
                                    <a:off x="3356" y="1147"/>
                                    <a:ext cx="1" cy="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 name="AutoShape 1993"/>
                                <wps:cNvCnPr>
                                  <a:cxnSpLocks noChangeShapeType="1"/>
                                </wps:cNvCnPr>
                                <wps:spPr bwMode="auto">
                                  <a:xfrm>
                                    <a:off x="3357" y="1272"/>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10" name="Group 1994"/>
                              <wpg:cNvGrpSpPr>
                                <a:grpSpLocks/>
                              </wpg:cNvGrpSpPr>
                              <wpg:grpSpPr bwMode="auto">
                                <a:xfrm>
                                  <a:off x="3355" y="1271"/>
                                  <a:ext cx="538" cy="127"/>
                                  <a:chOff x="3356" y="1146"/>
                                  <a:chExt cx="538" cy="127"/>
                                </a:xfrm>
                              </wpg:grpSpPr>
                              <wps:wsp>
                                <wps:cNvPr id="311" name="AutoShape 1995"/>
                                <wps:cNvCnPr>
                                  <a:cxnSpLocks noChangeShapeType="1"/>
                                </wps:cNvCnPr>
                                <wps:spPr bwMode="auto">
                                  <a:xfrm>
                                    <a:off x="3356" y="1146"/>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AutoShape 1996"/>
                                <wps:cNvCnPr>
                                  <a:cxnSpLocks noChangeShapeType="1"/>
                                </wps:cNvCnPr>
                                <wps:spPr bwMode="auto">
                                  <a:xfrm>
                                    <a:off x="3893" y="1147"/>
                                    <a:ext cx="1" cy="1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 name="AutoShape 1997"/>
                                <wps:cNvCnPr>
                                  <a:cxnSpLocks noChangeShapeType="1"/>
                                </wps:cNvCnPr>
                                <wps:spPr bwMode="auto">
                                  <a:xfrm>
                                    <a:off x="3356" y="1147"/>
                                    <a:ext cx="1" cy="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 name="AutoShape 1998"/>
                                <wps:cNvCnPr>
                                  <a:cxnSpLocks noChangeShapeType="1"/>
                                </wps:cNvCnPr>
                                <wps:spPr bwMode="auto">
                                  <a:xfrm>
                                    <a:off x="3357" y="1272"/>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315" name="Group 1999"/>
                          <wpg:cNvGrpSpPr>
                            <a:grpSpLocks/>
                          </wpg:cNvGrpSpPr>
                          <wpg:grpSpPr bwMode="auto">
                            <a:xfrm>
                              <a:off x="3353" y="1647"/>
                              <a:ext cx="540" cy="501"/>
                              <a:chOff x="3355" y="1146"/>
                              <a:chExt cx="540" cy="502"/>
                            </a:xfrm>
                          </wpg:grpSpPr>
                          <wpg:grpSp>
                            <wpg:cNvPr id="316" name="Group 2000"/>
                            <wpg:cNvGrpSpPr>
                              <a:grpSpLocks/>
                            </wpg:cNvGrpSpPr>
                            <wpg:grpSpPr bwMode="auto">
                              <a:xfrm>
                                <a:off x="3355" y="1146"/>
                                <a:ext cx="539" cy="252"/>
                                <a:chOff x="3355" y="1146"/>
                                <a:chExt cx="539" cy="252"/>
                              </a:xfrm>
                            </wpg:grpSpPr>
                            <wpg:grpSp>
                              <wpg:cNvPr id="317" name="Group 2001"/>
                              <wpg:cNvGrpSpPr>
                                <a:grpSpLocks/>
                              </wpg:cNvGrpSpPr>
                              <wpg:grpSpPr bwMode="auto">
                                <a:xfrm>
                                  <a:off x="3356" y="1146"/>
                                  <a:ext cx="538" cy="127"/>
                                  <a:chOff x="3356" y="1146"/>
                                  <a:chExt cx="538" cy="127"/>
                                </a:xfrm>
                              </wpg:grpSpPr>
                              <wps:wsp>
                                <wps:cNvPr id="318" name="AutoShape 2002"/>
                                <wps:cNvCnPr>
                                  <a:cxnSpLocks noChangeShapeType="1"/>
                                </wps:cNvCnPr>
                                <wps:spPr bwMode="auto">
                                  <a:xfrm>
                                    <a:off x="3356" y="1146"/>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 name="AutoShape 2003"/>
                                <wps:cNvCnPr>
                                  <a:cxnSpLocks noChangeShapeType="1"/>
                                </wps:cNvCnPr>
                                <wps:spPr bwMode="auto">
                                  <a:xfrm>
                                    <a:off x="3893" y="1147"/>
                                    <a:ext cx="1" cy="1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6" name="AutoShape 2004"/>
                                <wps:cNvCnPr>
                                  <a:cxnSpLocks noChangeShapeType="1"/>
                                </wps:cNvCnPr>
                                <wps:spPr bwMode="auto">
                                  <a:xfrm>
                                    <a:off x="3356" y="1147"/>
                                    <a:ext cx="1" cy="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7" name="AutoShape 2005"/>
                                <wps:cNvCnPr>
                                  <a:cxnSpLocks noChangeShapeType="1"/>
                                </wps:cNvCnPr>
                                <wps:spPr bwMode="auto">
                                  <a:xfrm>
                                    <a:off x="3357" y="1272"/>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58" name="Group 2006"/>
                              <wpg:cNvGrpSpPr>
                                <a:grpSpLocks/>
                              </wpg:cNvGrpSpPr>
                              <wpg:grpSpPr bwMode="auto">
                                <a:xfrm>
                                  <a:off x="3355" y="1271"/>
                                  <a:ext cx="538" cy="127"/>
                                  <a:chOff x="3356" y="1146"/>
                                  <a:chExt cx="538" cy="127"/>
                                </a:xfrm>
                              </wpg:grpSpPr>
                              <wps:wsp>
                                <wps:cNvPr id="1859" name="AutoShape 2007"/>
                                <wps:cNvCnPr>
                                  <a:cxnSpLocks noChangeShapeType="1"/>
                                </wps:cNvCnPr>
                                <wps:spPr bwMode="auto">
                                  <a:xfrm>
                                    <a:off x="3356" y="1146"/>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0" name="AutoShape 2008"/>
                                <wps:cNvCnPr>
                                  <a:cxnSpLocks noChangeShapeType="1"/>
                                </wps:cNvCnPr>
                                <wps:spPr bwMode="auto">
                                  <a:xfrm>
                                    <a:off x="3893" y="1147"/>
                                    <a:ext cx="1" cy="1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1" name="AutoShape 2009"/>
                                <wps:cNvCnPr>
                                  <a:cxnSpLocks noChangeShapeType="1"/>
                                </wps:cNvCnPr>
                                <wps:spPr bwMode="auto">
                                  <a:xfrm>
                                    <a:off x="3356" y="1147"/>
                                    <a:ext cx="1" cy="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2" name="AutoShape 2010"/>
                                <wps:cNvCnPr>
                                  <a:cxnSpLocks noChangeShapeType="1"/>
                                </wps:cNvCnPr>
                                <wps:spPr bwMode="auto">
                                  <a:xfrm>
                                    <a:off x="3357" y="1272"/>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863" name="Group 2011"/>
                            <wpg:cNvGrpSpPr>
                              <a:grpSpLocks/>
                            </wpg:cNvGrpSpPr>
                            <wpg:grpSpPr bwMode="auto">
                              <a:xfrm>
                                <a:off x="3357" y="1397"/>
                                <a:ext cx="538" cy="251"/>
                                <a:chOff x="3355" y="1146"/>
                                <a:chExt cx="539" cy="252"/>
                              </a:xfrm>
                            </wpg:grpSpPr>
                            <wpg:grpSp>
                              <wpg:cNvPr id="1864" name="Group 2012"/>
                              <wpg:cNvGrpSpPr>
                                <a:grpSpLocks/>
                              </wpg:cNvGrpSpPr>
                              <wpg:grpSpPr bwMode="auto">
                                <a:xfrm>
                                  <a:off x="3356" y="1146"/>
                                  <a:ext cx="538" cy="127"/>
                                  <a:chOff x="3356" y="1146"/>
                                  <a:chExt cx="538" cy="127"/>
                                </a:xfrm>
                              </wpg:grpSpPr>
                              <wps:wsp>
                                <wps:cNvPr id="1865" name="AutoShape 2013"/>
                                <wps:cNvCnPr>
                                  <a:cxnSpLocks noChangeShapeType="1"/>
                                </wps:cNvCnPr>
                                <wps:spPr bwMode="auto">
                                  <a:xfrm>
                                    <a:off x="3356" y="1146"/>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6" name="AutoShape 2014"/>
                                <wps:cNvCnPr>
                                  <a:cxnSpLocks noChangeShapeType="1"/>
                                </wps:cNvCnPr>
                                <wps:spPr bwMode="auto">
                                  <a:xfrm>
                                    <a:off x="3893" y="1147"/>
                                    <a:ext cx="1" cy="1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7" name="AutoShape 2015"/>
                                <wps:cNvCnPr>
                                  <a:cxnSpLocks noChangeShapeType="1"/>
                                </wps:cNvCnPr>
                                <wps:spPr bwMode="auto">
                                  <a:xfrm>
                                    <a:off x="3356" y="1147"/>
                                    <a:ext cx="1" cy="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8" name="AutoShape 2016"/>
                                <wps:cNvCnPr>
                                  <a:cxnSpLocks noChangeShapeType="1"/>
                                </wps:cNvCnPr>
                                <wps:spPr bwMode="auto">
                                  <a:xfrm>
                                    <a:off x="3357" y="1272"/>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69" name="Group 2017"/>
                              <wpg:cNvGrpSpPr>
                                <a:grpSpLocks/>
                              </wpg:cNvGrpSpPr>
                              <wpg:grpSpPr bwMode="auto">
                                <a:xfrm>
                                  <a:off x="3355" y="1271"/>
                                  <a:ext cx="538" cy="127"/>
                                  <a:chOff x="3356" y="1146"/>
                                  <a:chExt cx="538" cy="127"/>
                                </a:xfrm>
                              </wpg:grpSpPr>
                              <wps:wsp>
                                <wps:cNvPr id="1870" name="AutoShape 2018"/>
                                <wps:cNvCnPr>
                                  <a:cxnSpLocks noChangeShapeType="1"/>
                                </wps:cNvCnPr>
                                <wps:spPr bwMode="auto">
                                  <a:xfrm>
                                    <a:off x="3356" y="1146"/>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1" name="AutoShape 2019"/>
                                <wps:cNvCnPr>
                                  <a:cxnSpLocks noChangeShapeType="1"/>
                                </wps:cNvCnPr>
                                <wps:spPr bwMode="auto">
                                  <a:xfrm>
                                    <a:off x="3893" y="1147"/>
                                    <a:ext cx="1" cy="1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2" name="AutoShape 2020"/>
                                <wps:cNvCnPr>
                                  <a:cxnSpLocks noChangeShapeType="1"/>
                                </wps:cNvCnPr>
                                <wps:spPr bwMode="auto">
                                  <a:xfrm>
                                    <a:off x="3356" y="1147"/>
                                    <a:ext cx="1" cy="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3" name="AutoShape 2021"/>
                                <wps:cNvCnPr>
                                  <a:cxnSpLocks noChangeShapeType="1"/>
                                </wps:cNvCnPr>
                                <wps:spPr bwMode="auto">
                                  <a:xfrm>
                                    <a:off x="3357" y="1272"/>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wgp>
                      <wpg:wgp>
                        <wpg:cNvPr id="1874" name="Group 2022"/>
                        <wpg:cNvGrpSpPr>
                          <a:grpSpLocks/>
                        </wpg:cNvGrpSpPr>
                        <wpg:grpSpPr bwMode="auto">
                          <a:xfrm>
                            <a:off x="765239" y="1531253"/>
                            <a:ext cx="274892" cy="702478"/>
                            <a:chOff x="3433" y="1147"/>
                            <a:chExt cx="137" cy="851"/>
                          </a:xfrm>
                        </wpg:grpSpPr>
                        <wps:wsp>
                          <wps:cNvPr id="1875" name="AutoShape 2023"/>
                          <wps:cNvCnPr>
                            <a:cxnSpLocks noChangeShapeType="1"/>
                          </wps:cNvCnPr>
                          <wps:spPr bwMode="auto">
                            <a:xfrm>
                              <a:off x="3454" y="1147"/>
                              <a:ext cx="0" cy="126"/>
                            </a:xfrm>
                            <a:prstGeom prst="straightConnector1">
                              <a:avLst/>
                            </a:prstGeom>
                            <a:noFill/>
                            <a:ln w="9525">
                              <a:solidFill>
                                <a:srgbClr val="365F91"/>
                              </a:solidFill>
                              <a:round/>
                              <a:headEnd/>
                              <a:tailEnd/>
                            </a:ln>
                            <a:extLst>
                              <a:ext uri="{909E8E84-426E-40DD-AFC4-6F175D3DCCD1}">
                                <a14:hiddenFill xmlns:a14="http://schemas.microsoft.com/office/drawing/2010/main">
                                  <a:noFill/>
                                </a14:hiddenFill>
                              </a:ext>
                            </a:extLst>
                          </wps:spPr>
                          <wps:bodyPr/>
                        </wps:wsp>
                        <wps:wsp>
                          <wps:cNvPr id="1876" name="Arc 2024"/>
                          <wps:cNvSpPr>
                            <a:spLocks/>
                          </wps:cNvSpPr>
                          <wps:spPr bwMode="auto">
                            <a:xfrm>
                              <a:off x="3433" y="1271"/>
                              <a:ext cx="137" cy="3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365F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7" name="Arc 2025"/>
                          <wps:cNvSpPr>
                            <a:spLocks/>
                          </wps:cNvSpPr>
                          <wps:spPr bwMode="auto">
                            <a:xfrm flipV="1">
                              <a:off x="3433" y="1571"/>
                              <a:ext cx="137" cy="3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365F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8" name="AutoShape 2026"/>
                          <wps:cNvCnPr>
                            <a:cxnSpLocks noChangeShapeType="1"/>
                          </wps:cNvCnPr>
                          <wps:spPr bwMode="auto">
                            <a:xfrm>
                              <a:off x="3433" y="1871"/>
                              <a:ext cx="1" cy="127"/>
                            </a:xfrm>
                            <a:prstGeom prst="straightConnector1">
                              <a:avLst/>
                            </a:prstGeom>
                            <a:noFill/>
                            <a:ln w="9525">
                              <a:solidFill>
                                <a:srgbClr val="365F91"/>
                              </a:solidFill>
                              <a:round/>
                              <a:headEnd/>
                              <a:tailEnd/>
                            </a:ln>
                            <a:extLst>
                              <a:ext uri="{909E8E84-426E-40DD-AFC4-6F175D3DCCD1}">
                                <a14:hiddenFill xmlns:a14="http://schemas.microsoft.com/office/drawing/2010/main">
                                  <a:noFill/>
                                </a14:hiddenFill>
                              </a:ext>
                            </a:extLst>
                          </wps:spPr>
                          <wps:bodyPr/>
                        </wps:wsp>
                      </wpg:wgp>
                      <wps:wsp>
                        <wps:cNvPr id="1879" name="Text Box 2027"/>
                        <wps:cNvSpPr txBox="1">
                          <a:spLocks noChangeArrowheads="1"/>
                        </wps:cNvSpPr>
                        <wps:spPr bwMode="auto">
                          <a:xfrm>
                            <a:off x="2289937" y="2593637"/>
                            <a:ext cx="208852" cy="198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4865BF" w:rsidRDefault="00074E26" w:rsidP="00D35498">
                              <w:pPr>
                                <w:rPr>
                                  <w:sz w:val="20"/>
                                  <w:szCs w:val="20"/>
                                </w:rPr>
                              </w:pPr>
                              <w:r>
                                <w:rPr>
                                  <w:sz w:val="16"/>
                                  <w:szCs w:val="16"/>
                                </w:rPr>
                                <w:t>0</w:t>
                              </w:r>
                            </w:p>
                          </w:txbxContent>
                        </wps:txbx>
                        <wps:bodyPr rot="0" vert="horz" wrap="square" lIns="91440" tIns="45720" rIns="91440" bIns="45720" anchor="t" anchorCtr="0" upright="1">
                          <a:noAutofit/>
                        </wps:bodyPr>
                      </wps:wsp>
                      <wps:wsp>
                        <wps:cNvPr id="1880" name="AutoShape 2028"/>
                        <wps:cNvCnPr>
                          <a:cxnSpLocks noChangeShapeType="1"/>
                        </wps:cNvCnPr>
                        <wps:spPr bwMode="auto">
                          <a:xfrm>
                            <a:off x="3179826" y="2791751"/>
                            <a:ext cx="230315" cy="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881" name="Group 2029"/>
                        <wpg:cNvGrpSpPr>
                          <a:grpSpLocks/>
                        </wpg:cNvGrpSpPr>
                        <wpg:grpSpPr bwMode="auto">
                          <a:xfrm>
                            <a:off x="2498789" y="2647293"/>
                            <a:ext cx="681038" cy="311203"/>
                            <a:chOff x="4533" y="-293"/>
                            <a:chExt cx="825" cy="377"/>
                          </a:xfrm>
                        </wpg:grpSpPr>
                        <wps:wsp>
                          <wps:cNvPr id="1882" name="Oval 2030"/>
                          <wps:cNvSpPr>
                            <a:spLocks noChangeArrowheads="1"/>
                          </wps:cNvSpPr>
                          <wps:spPr bwMode="auto">
                            <a:xfrm>
                              <a:off x="4660" y="-293"/>
                              <a:ext cx="502" cy="37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83" name="Oval 2031"/>
                          <wps:cNvSpPr>
                            <a:spLocks noChangeArrowheads="1"/>
                          </wps:cNvSpPr>
                          <wps:spPr bwMode="auto">
                            <a:xfrm>
                              <a:off x="4798" y="-228"/>
                              <a:ext cx="110" cy="110"/>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884" name="Oval 2032"/>
                          <wps:cNvSpPr>
                            <a:spLocks noChangeArrowheads="1"/>
                          </wps:cNvSpPr>
                          <wps:spPr bwMode="auto">
                            <a:xfrm>
                              <a:off x="4798" y="-67"/>
                              <a:ext cx="110" cy="110"/>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885" name="Oval 2033"/>
                          <wps:cNvSpPr>
                            <a:spLocks noChangeArrowheads="1"/>
                          </wps:cNvSpPr>
                          <wps:spPr bwMode="auto">
                            <a:xfrm>
                              <a:off x="4983" y="-171"/>
                              <a:ext cx="110"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86" name="AutoShape 2034"/>
                          <wps:cNvCnPr>
                            <a:cxnSpLocks noChangeShapeType="1"/>
                          </wps:cNvCnPr>
                          <wps:spPr bwMode="auto">
                            <a:xfrm flipV="1">
                              <a:off x="4533" y="-177"/>
                              <a:ext cx="265"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7" name="AutoShape 2035"/>
                          <wps:cNvCnPr>
                            <a:cxnSpLocks noChangeShapeType="1"/>
                            <a:stCxn id="1885" idx="3"/>
                            <a:endCxn id="1884" idx="6"/>
                          </wps:cNvCnPr>
                          <wps:spPr bwMode="auto">
                            <a:xfrm flipH="1">
                              <a:off x="4908" y="-77"/>
                              <a:ext cx="91" cy="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8" name="AutoShape 2036"/>
                          <wps:cNvCnPr>
                            <a:cxnSpLocks noChangeShapeType="1"/>
                          </wps:cNvCnPr>
                          <wps:spPr bwMode="auto">
                            <a:xfrm flipV="1">
                              <a:off x="4533" y="-11"/>
                              <a:ext cx="265"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9" name="AutoShape 2037"/>
                          <wps:cNvCnPr>
                            <a:cxnSpLocks noChangeShapeType="1"/>
                          </wps:cNvCnPr>
                          <wps:spPr bwMode="auto">
                            <a:xfrm flipV="1">
                              <a:off x="5093" y="-118"/>
                              <a:ext cx="265"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0" name="Arc 2038"/>
                          <wps:cNvSpPr>
                            <a:spLocks/>
                          </wps:cNvSpPr>
                          <wps:spPr bwMode="auto">
                            <a:xfrm flipH="1" flipV="1">
                              <a:off x="4983" y="-52"/>
                              <a:ext cx="142" cy="136"/>
                            </a:xfrm>
                            <a:custGeom>
                              <a:avLst/>
                              <a:gdLst>
                                <a:gd name="G0" fmla="+- 6124 0 0"/>
                                <a:gd name="G1" fmla="+- 21600 0 0"/>
                                <a:gd name="G2" fmla="+- 21600 0 0"/>
                                <a:gd name="T0" fmla="*/ 0 w 27724"/>
                                <a:gd name="T1" fmla="*/ 886 h 21600"/>
                                <a:gd name="T2" fmla="*/ 27724 w 27724"/>
                                <a:gd name="T3" fmla="*/ 21600 h 21600"/>
                                <a:gd name="T4" fmla="*/ 6124 w 27724"/>
                                <a:gd name="T5" fmla="*/ 21600 h 21600"/>
                              </a:gdLst>
                              <a:ahLst/>
                              <a:cxnLst>
                                <a:cxn ang="0">
                                  <a:pos x="T0" y="T1"/>
                                </a:cxn>
                                <a:cxn ang="0">
                                  <a:pos x="T2" y="T3"/>
                                </a:cxn>
                                <a:cxn ang="0">
                                  <a:pos x="T4" y="T5"/>
                                </a:cxn>
                              </a:cxnLst>
                              <a:rect l="0" t="0" r="r" b="b"/>
                              <a:pathLst>
                                <a:path w="27724" h="21600" fill="none" extrusionOk="0">
                                  <a:moveTo>
                                    <a:pt x="0" y="886"/>
                                  </a:moveTo>
                                  <a:cubicBezTo>
                                    <a:pt x="1988" y="298"/>
                                    <a:pt x="4050" y="-1"/>
                                    <a:pt x="6124" y="0"/>
                                  </a:cubicBezTo>
                                  <a:cubicBezTo>
                                    <a:pt x="18053" y="0"/>
                                    <a:pt x="27724" y="9670"/>
                                    <a:pt x="27724" y="21600"/>
                                  </a:cubicBezTo>
                                </a:path>
                                <a:path w="27724" h="21600" stroke="0" extrusionOk="0">
                                  <a:moveTo>
                                    <a:pt x="0" y="886"/>
                                  </a:moveTo>
                                  <a:cubicBezTo>
                                    <a:pt x="1988" y="298"/>
                                    <a:pt x="4050" y="-1"/>
                                    <a:pt x="6124" y="0"/>
                                  </a:cubicBezTo>
                                  <a:cubicBezTo>
                                    <a:pt x="18053" y="0"/>
                                    <a:pt x="27724" y="9670"/>
                                    <a:pt x="27724" y="21600"/>
                                  </a:cubicBezTo>
                                  <a:lnTo>
                                    <a:pt x="612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891" name="Group 2039"/>
                        <wpg:cNvGrpSpPr>
                          <a:grpSpLocks/>
                        </wpg:cNvGrpSpPr>
                        <wpg:grpSpPr bwMode="auto">
                          <a:xfrm>
                            <a:off x="1817751" y="2899062"/>
                            <a:ext cx="681038" cy="311203"/>
                            <a:chOff x="4533" y="-293"/>
                            <a:chExt cx="825" cy="377"/>
                          </a:xfrm>
                        </wpg:grpSpPr>
                        <wps:wsp>
                          <wps:cNvPr id="1892" name="Oval 2040"/>
                          <wps:cNvSpPr>
                            <a:spLocks noChangeArrowheads="1"/>
                          </wps:cNvSpPr>
                          <wps:spPr bwMode="auto">
                            <a:xfrm>
                              <a:off x="4660" y="-293"/>
                              <a:ext cx="502" cy="37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93" name="Oval 2041"/>
                          <wps:cNvSpPr>
                            <a:spLocks noChangeArrowheads="1"/>
                          </wps:cNvSpPr>
                          <wps:spPr bwMode="auto">
                            <a:xfrm>
                              <a:off x="4798" y="-228"/>
                              <a:ext cx="110" cy="110"/>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894" name="Oval 2042"/>
                          <wps:cNvSpPr>
                            <a:spLocks noChangeArrowheads="1"/>
                          </wps:cNvSpPr>
                          <wps:spPr bwMode="auto">
                            <a:xfrm>
                              <a:off x="4798" y="-67"/>
                              <a:ext cx="110" cy="110"/>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895" name="Oval 2043"/>
                          <wps:cNvSpPr>
                            <a:spLocks noChangeArrowheads="1"/>
                          </wps:cNvSpPr>
                          <wps:spPr bwMode="auto">
                            <a:xfrm>
                              <a:off x="4983" y="-171"/>
                              <a:ext cx="110"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96" name="AutoShape 2044"/>
                          <wps:cNvCnPr>
                            <a:cxnSpLocks noChangeShapeType="1"/>
                          </wps:cNvCnPr>
                          <wps:spPr bwMode="auto">
                            <a:xfrm flipV="1">
                              <a:off x="4533" y="-177"/>
                              <a:ext cx="265"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7" name="AutoShape 2045"/>
                          <wps:cNvCnPr>
                            <a:cxnSpLocks noChangeShapeType="1"/>
                            <a:stCxn id="1895" idx="3"/>
                            <a:endCxn id="1894" idx="6"/>
                          </wps:cNvCnPr>
                          <wps:spPr bwMode="auto">
                            <a:xfrm flipH="1">
                              <a:off x="4908" y="-77"/>
                              <a:ext cx="91" cy="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8" name="AutoShape 2046"/>
                          <wps:cNvCnPr>
                            <a:cxnSpLocks noChangeShapeType="1"/>
                          </wps:cNvCnPr>
                          <wps:spPr bwMode="auto">
                            <a:xfrm flipV="1">
                              <a:off x="4533" y="-11"/>
                              <a:ext cx="265"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9" name="AutoShape 2047"/>
                          <wps:cNvCnPr>
                            <a:cxnSpLocks noChangeShapeType="1"/>
                          </wps:cNvCnPr>
                          <wps:spPr bwMode="auto">
                            <a:xfrm flipV="1">
                              <a:off x="5093" y="-118"/>
                              <a:ext cx="265"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0" name="Arc 2048"/>
                          <wps:cNvSpPr>
                            <a:spLocks/>
                          </wps:cNvSpPr>
                          <wps:spPr bwMode="auto">
                            <a:xfrm flipH="1" flipV="1">
                              <a:off x="4983" y="-52"/>
                              <a:ext cx="142" cy="136"/>
                            </a:xfrm>
                            <a:custGeom>
                              <a:avLst/>
                              <a:gdLst>
                                <a:gd name="G0" fmla="+- 6124 0 0"/>
                                <a:gd name="G1" fmla="+- 21600 0 0"/>
                                <a:gd name="G2" fmla="+- 21600 0 0"/>
                                <a:gd name="T0" fmla="*/ 0 w 27724"/>
                                <a:gd name="T1" fmla="*/ 886 h 21600"/>
                                <a:gd name="T2" fmla="*/ 27724 w 27724"/>
                                <a:gd name="T3" fmla="*/ 21600 h 21600"/>
                                <a:gd name="T4" fmla="*/ 6124 w 27724"/>
                                <a:gd name="T5" fmla="*/ 21600 h 21600"/>
                              </a:gdLst>
                              <a:ahLst/>
                              <a:cxnLst>
                                <a:cxn ang="0">
                                  <a:pos x="T0" y="T1"/>
                                </a:cxn>
                                <a:cxn ang="0">
                                  <a:pos x="T2" y="T3"/>
                                </a:cxn>
                                <a:cxn ang="0">
                                  <a:pos x="T4" y="T5"/>
                                </a:cxn>
                              </a:cxnLst>
                              <a:rect l="0" t="0" r="r" b="b"/>
                              <a:pathLst>
                                <a:path w="27724" h="21600" fill="none" extrusionOk="0">
                                  <a:moveTo>
                                    <a:pt x="0" y="886"/>
                                  </a:moveTo>
                                  <a:cubicBezTo>
                                    <a:pt x="1988" y="298"/>
                                    <a:pt x="4050" y="-1"/>
                                    <a:pt x="6124" y="0"/>
                                  </a:cubicBezTo>
                                  <a:cubicBezTo>
                                    <a:pt x="18053" y="0"/>
                                    <a:pt x="27724" y="9670"/>
                                    <a:pt x="27724" y="21600"/>
                                  </a:cubicBezTo>
                                </a:path>
                                <a:path w="27724" h="21600" stroke="0" extrusionOk="0">
                                  <a:moveTo>
                                    <a:pt x="0" y="886"/>
                                  </a:moveTo>
                                  <a:cubicBezTo>
                                    <a:pt x="1988" y="298"/>
                                    <a:pt x="4050" y="-1"/>
                                    <a:pt x="6124" y="0"/>
                                  </a:cubicBezTo>
                                  <a:cubicBezTo>
                                    <a:pt x="18053" y="0"/>
                                    <a:pt x="27724" y="9670"/>
                                    <a:pt x="27724" y="21600"/>
                                  </a:cubicBezTo>
                                  <a:lnTo>
                                    <a:pt x="612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901" name="AutoShape 2049"/>
                        <wps:cNvCnPr>
                          <a:cxnSpLocks noChangeShapeType="1"/>
                        </wps:cNvCnPr>
                        <wps:spPr bwMode="auto">
                          <a:xfrm flipH="1">
                            <a:off x="2498789" y="2899062"/>
                            <a:ext cx="0" cy="1444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2" name="Text Box 2050"/>
                        <wps:cNvSpPr txBox="1">
                          <a:spLocks noChangeArrowheads="1"/>
                        </wps:cNvSpPr>
                        <wps:spPr bwMode="auto">
                          <a:xfrm>
                            <a:off x="2090166" y="3210266"/>
                            <a:ext cx="552260" cy="2129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D35498" w:rsidRDefault="00074E26" w:rsidP="00D35498">
                              <w:pPr>
                                <w:rPr>
                                  <w:b/>
                                  <w:color w:val="632423"/>
                                  <w:sz w:val="20"/>
                                  <w:szCs w:val="20"/>
                                </w:rPr>
                              </w:pPr>
                              <w:r w:rsidRPr="00D35498">
                                <w:rPr>
                                  <w:b/>
                                  <w:color w:val="632423"/>
                                  <w:sz w:val="16"/>
                                  <w:szCs w:val="16"/>
                                </w:rPr>
                                <w:t>Test-On</w:t>
                              </w:r>
                            </w:p>
                          </w:txbxContent>
                        </wps:txbx>
                        <wps:bodyPr rot="0" vert="horz" wrap="square" lIns="91440" tIns="45720" rIns="91440" bIns="45720" anchor="t" anchorCtr="0" upright="1">
                          <a:noAutofit/>
                        </wps:bodyPr>
                      </wps:wsp>
                      <wps:wsp>
                        <wps:cNvPr id="1903" name="Text Box 2051"/>
                        <wps:cNvSpPr txBox="1">
                          <a:spLocks noChangeArrowheads="1"/>
                        </wps:cNvSpPr>
                        <wps:spPr bwMode="auto">
                          <a:xfrm>
                            <a:off x="2678748" y="2994817"/>
                            <a:ext cx="875030" cy="212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D35498" w:rsidRDefault="00074E26" w:rsidP="00D35498">
                              <w:pPr>
                                <w:rPr>
                                  <w:b/>
                                  <w:color w:val="632423"/>
                                  <w:sz w:val="16"/>
                                  <w:szCs w:val="16"/>
                                </w:rPr>
                              </w:pPr>
                              <w:r w:rsidRPr="00D35498">
                                <w:rPr>
                                  <w:b/>
                                  <w:color w:val="632423"/>
                                  <w:sz w:val="16"/>
                                  <w:szCs w:val="16"/>
                                </w:rPr>
                                <w:t>CH15-Off = 0</w:t>
                              </w:r>
                            </w:p>
                            <w:p w:rsidR="00074E26" w:rsidRPr="00D35498" w:rsidRDefault="00074E26" w:rsidP="00D35498">
                              <w:pPr>
                                <w:rPr>
                                  <w:b/>
                                  <w:color w:val="632423"/>
                                  <w:sz w:val="20"/>
                                  <w:szCs w:val="20"/>
                                </w:rPr>
                              </w:pPr>
                            </w:p>
                          </w:txbxContent>
                        </wps:txbx>
                        <wps:bodyPr rot="0" vert="horz" wrap="square" lIns="91440" tIns="45720" rIns="91440" bIns="45720" anchor="t" anchorCtr="0" upright="1">
                          <a:noAutofit/>
                        </wps:bodyPr>
                      </wps:wsp>
                      <wps:wsp>
                        <wps:cNvPr id="1904" name="Text Box 2052"/>
                        <wps:cNvSpPr txBox="1">
                          <a:spLocks noChangeArrowheads="1"/>
                        </wps:cNvSpPr>
                        <wps:spPr bwMode="auto">
                          <a:xfrm>
                            <a:off x="3492691" y="2686916"/>
                            <a:ext cx="1085533" cy="212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4865BF" w:rsidRDefault="00074E26" w:rsidP="00D35498">
                              <w:pPr>
                                <w:rPr>
                                  <w:sz w:val="20"/>
                                  <w:szCs w:val="20"/>
                                </w:rPr>
                              </w:pPr>
                              <w:r>
                                <w:rPr>
                                  <w:sz w:val="16"/>
                                  <w:szCs w:val="16"/>
                                </w:rPr>
                                <w:t>To CH15 Processing</w:t>
                              </w:r>
                            </w:p>
                          </w:txbxContent>
                        </wps:txbx>
                        <wps:bodyPr rot="0" vert="horz" wrap="square" lIns="91440" tIns="45720" rIns="91440" bIns="45720" anchor="t" anchorCtr="0" upright="1">
                          <a:noAutofit/>
                        </wps:bodyPr>
                      </wps:wsp>
                      <wps:wsp>
                        <wps:cNvPr id="1905" name="AutoShape 2053"/>
                        <wps:cNvCnPr>
                          <a:cxnSpLocks noChangeShapeType="1"/>
                          <a:stCxn id="382" idx="3"/>
                          <a:endCxn id="382" idx="3"/>
                        </wps:cNvCnPr>
                        <wps:spPr bwMode="auto">
                          <a:xfrm>
                            <a:off x="2374964" y="2858614"/>
                            <a:ext cx="826"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6" name="Text Box 2054"/>
                        <wps:cNvSpPr txBox="1">
                          <a:spLocks noChangeArrowheads="1"/>
                        </wps:cNvSpPr>
                        <wps:spPr bwMode="auto">
                          <a:xfrm>
                            <a:off x="2498789" y="595992"/>
                            <a:ext cx="208026" cy="198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4865BF" w:rsidRDefault="00074E26" w:rsidP="00D35498">
                              <w:pPr>
                                <w:rPr>
                                  <w:sz w:val="20"/>
                                  <w:szCs w:val="20"/>
                                </w:rPr>
                              </w:pPr>
                              <w:r>
                                <w:rPr>
                                  <w:sz w:val="16"/>
                                  <w:szCs w:val="16"/>
                                </w:rPr>
                                <w:t>0</w:t>
                              </w:r>
                            </w:p>
                          </w:txbxContent>
                        </wps:txbx>
                        <wps:bodyPr rot="0" vert="horz" wrap="square" lIns="91440" tIns="45720" rIns="91440" bIns="45720" anchor="t" anchorCtr="0" upright="1">
                          <a:noAutofit/>
                        </wps:bodyPr>
                      </wps:wsp>
                      <wps:wsp>
                        <wps:cNvPr id="1907" name="AutoShape 2055"/>
                        <wps:cNvCnPr>
                          <a:cxnSpLocks noChangeShapeType="1"/>
                        </wps:cNvCnPr>
                        <wps:spPr bwMode="auto">
                          <a:xfrm>
                            <a:off x="3218625" y="885733"/>
                            <a:ext cx="230315" cy="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908" name="Group 2056"/>
                        <wpg:cNvGrpSpPr>
                          <a:grpSpLocks/>
                        </wpg:cNvGrpSpPr>
                        <wpg:grpSpPr bwMode="auto">
                          <a:xfrm>
                            <a:off x="2537587" y="741275"/>
                            <a:ext cx="681038" cy="311203"/>
                            <a:chOff x="4533" y="-293"/>
                            <a:chExt cx="825" cy="377"/>
                          </a:xfrm>
                        </wpg:grpSpPr>
                        <wps:wsp>
                          <wps:cNvPr id="1909" name="Oval 2057"/>
                          <wps:cNvSpPr>
                            <a:spLocks noChangeArrowheads="1"/>
                          </wps:cNvSpPr>
                          <wps:spPr bwMode="auto">
                            <a:xfrm>
                              <a:off x="4660" y="-293"/>
                              <a:ext cx="502" cy="37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10" name="Oval 2058"/>
                          <wps:cNvSpPr>
                            <a:spLocks noChangeArrowheads="1"/>
                          </wps:cNvSpPr>
                          <wps:spPr bwMode="auto">
                            <a:xfrm>
                              <a:off x="4798" y="-228"/>
                              <a:ext cx="110" cy="110"/>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911" name="Oval 2059"/>
                          <wps:cNvSpPr>
                            <a:spLocks noChangeArrowheads="1"/>
                          </wps:cNvSpPr>
                          <wps:spPr bwMode="auto">
                            <a:xfrm>
                              <a:off x="4798" y="-67"/>
                              <a:ext cx="110" cy="110"/>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912" name="Oval 2060"/>
                          <wps:cNvSpPr>
                            <a:spLocks noChangeArrowheads="1"/>
                          </wps:cNvSpPr>
                          <wps:spPr bwMode="auto">
                            <a:xfrm>
                              <a:off x="4983" y="-171"/>
                              <a:ext cx="110"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13" name="AutoShape 2061"/>
                          <wps:cNvCnPr>
                            <a:cxnSpLocks noChangeShapeType="1"/>
                          </wps:cNvCnPr>
                          <wps:spPr bwMode="auto">
                            <a:xfrm flipV="1">
                              <a:off x="4533" y="-177"/>
                              <a:ext cx="265"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4" name="AutoShape 2062"/>
                          <wps:cNvCnPr>
                            <a:cxnSpLocks noChangeShapeType="1"/>
                            <a:stCxn id="1912" idx="3"/>
                            <a:endCxn id="1911" idx="6"/>
                          </wps:cNvCnPr>
                          <wps:spPr bwMode="auto">
                            <a:xfrm flipH="1">
                              <a:off x="4908" y="-77"/>
                              <a:ext cx="91" cy="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5" name="AutoShape 2063"/>
                          <wps:cNvCnPr>
                            <a:cxnSpLocks noChangeShapeType="1"/>
                          </wps:cNvCnPr>
                          <wps:spPr bwMode="auto">
                            <a:xfrm flipV="1">
                              <a:off x="4533" y="-11"/>
                              <a:ext cx="265"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6" name="AutoShape 2064"/>
                          <wps:cNvCnPr>
                            <a:cxnSpLocks noChangeShapeType="1"/>
                          </wps:cNvCnPr>
                          <wps:spPr bwMode="auto">
                            <a:xfrm flipV="1">
                              <a:off x="5093" y="-118"/>
                              <a:ext cx="265"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7" name="Arc 2065"/>
                          <wps:cNvSpPr>
                            <a:spLocks/>
                          </wps:cNvSpPr>
                          <wps:spPr bwMode="auto">
                            <a:xfrm flipH="1" flipV="1">
                              <a:off x="4983" y="-52"/>
                              <a:ext cx="142" cy="136"/>
                            </a:xfrm>
                            <a:custGeom>
                              <a:avLst/>
                              <a:gdLst>
                                <a:gd name="G0" fmla="+- 6124 0 0"/>
                                <a:gd name="G1" fmla="+- 21600 0 0"/>
                                <a:gd name="G2" fmla="+- 21600 0 0"/>
                                <a:gd name="T0" fmla="*/ 0 w 27724"/>
                                <a:gd name="T1" fmla="*/ 886 h 21600"/>
                                <a:gd name="T2" fmla="*/ 27724 w 27724"/>
                                <a:gd name="T3" fmla="*/ 21600 h 21600"/>
                                <a:gd name="T4" fmla="*/ 6124 w 27724"/>
                                <a:gd name="T5" fmla="*/ 21600 h 21600"/>
                              </a:gdLst>
                              <a:ahLst/>
                              <a:cxnLst>
                                <a:cxn ang="0">
                                  <a:pos x="T0" y="T1"/>
                                </a:cxn>
                                <a:cxn ang="0">
                                  <a:pos x="T2" y="T3"/>
                                </a:cxn>
                                <a:cxn ang="0">
                                  <a:pos x="T4" y="T5"/>
                                </a:cxn>
                              </a:cxnLst>
                              <a:rect l="0" t="0" r="r" b="b"/>
                              <a:pathLst>
                                <a:path w="27724" h="21600" fill="none" extrusionOk="0">
                                  <a:moveTo>
                                    <a:pt x="0" y="886"/>
                                  </a:moveTo>
                                  <a:cubicBezTo>
                                    <a:pt x="1988" y="298"/>
                                    <a:pt x="4050" y="-1"/>
                                    <a:pt x="6124" y="0"/>
                                  </a:cubicBezTo>
                                  <a:cubicBezTo>
                                    <a:pt x="18053" y="0"/>
                                    <a:pt x="27724" y="9670"/>
                                    <a:pt x="27724" y="21600"/>
                                  </a:cubicBezTo>
                                </a:path>
                                <a:path w="27724" h="21600" stroke="0" extrusionOk="0">
                                  <a:moveTo>
                                    <a:pt x="0" y="886"/>
                                  </a:moveTo>
                                  <a:cubicBezTo>
                                    <a:pt x="1988" y="298"/>
                                    <a:pt x="4050" y="-1"/>
                                    <a:pt x="6124" y="0"/>
                                  </a:cubicBezTo>
                                  <a:cubicBezTo>
                                    <a:pt x="18053" y="0"/>
                                    <a:pt x="27724" y="9670"/>
                                    <a:pt x="27724" y="21600"/>
                                  </a:cubicBezTo>
                                  <a:lnTo>
                                    <a:pt x="612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918" name="Group 2066"/>
                        <wpg:cNvGrpSpPr>
                          <a:grpSpLocks/>
                        </wpg:cNvGrpSpPr>
                        <wpg:grpSpPr bwMode="auto">
                          <a:xfrm>
                            <a:off x="1855724" y="993044"/>
                            <a:ext cx="681038" cy="311203"/>
                            <a:chOff x="4533" y="-293"/>
                            <a:chExt cx="825" cy="377"/>
                          </a:xfrm>
                        </wpg:grpSpPr>
                        <wps:wsp>
                          <wps:cNvPr id="1919" name="Oval 2067"/>
                          <wps:cNvSpPr>
                            <a:spLocks noChangeArrowheads="1"/>
                          </wps:cNvSpPr>
                          <wps:spPr bwMode="auto">
                            <a:xfrm>
                              <a:off x="4660" y="-293"/>
                              <a:ext cx="502" cy="37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20" name="Oval 2068"/>
                          <wps:cNvSpPr>
                            <a:spLocks noChangeArrowheads="1"/>
                          </wps:cNvSpPr>
                          <wps:spPr bwMode="auto">
                            <a:xfrm>
                              <a:off x="4798" y="-228"/>
                              <a:ext cx="110" cy="110"/>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921" name="Oval 2069"/>
                          <wps:cNvSpPr>
                            <a:spLocks noChangeArrowheads="1"/>
                          </wps:cNvSpPr>
                          <wps:spPr bwMode="auto">
                            <a:xfrm>
                              <a:off x="4798" y="-67"/>
                              <a:ext cx="110" cy="110"/>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922" name="Oval 2070"/>
                          <wps:cNvSpPr>
                            <a:spLocks noChangeArrowheads="1"/>
                          </wps:cNvSpPr>
                          <wps:spPr bwMode="auto">
                            <a:xfrm>
                              <a:off x="4983" y="-171"/>
                              <a:ext cx="110"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23" name="AutoShape 2071"/>
                          <wps:cNvCnPr>
                            <a:cxnSpLocks noChangeShapeType="1"/>
                          </wps:cNvCnPr>
                          <wps:spPr bwMode="auto">
                            <a:xfrm flipV="1">
                              <a:off x="4533" y="-177"/>
                              <a:ext cx="265"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4" name="AutoShape 2072"/>
                          <wps:cNvCnPr>
                            <a:cxnSpLocks noChangeShapeType="1"/>
                            <a:stCxn id="1922" idx="3"/>
                            <a:endCxn id="1921" idx="6"/>
                          </wps:cNvCnPr>
                          <wps:spPr bwMode="auto">
                            <a:xfrm flipH="1">
                              <a:off x="4908" y="-77"/>
                              <a:ext cx="91" cy="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5" name="AutoShape 2073"/>
                          <wps:cNvCnPr>
                            <a:cxnSpLocks noChangeShapeType="1"/>
                          </wps:cNvCnPr>
                          <wps:spPr bwMode="auto">
                            <a:xfrm flipV="1">
                              <a:off x="4533" y="-11"/>
                              <a:ext cx="265"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6" name="AutoShape 2074"/>
                          <wps:cNvCnPr>
                            <a:cxnSpLocks noChangeShapeType="1"/>
                          </wps:cNvCnPr>
                          <wps:spPr bwMode="auto">
                            <a:xfrm flipV="1">
                              <a:off x="5093" y="-118"/>
                              <a:ext cx="265"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7" name="Arc 2075"/>
                          <wps:cNvSpPr>
                            <a:spLocks/>
                          </wps:cNvSpPr>
                          <wps:spPr bwMode="auto">
                            <a:xfrm flipH="1" flipV="1">
                              <a:off x="4983" y="-52"/>
                              <a:ext cx="142" cy="136"/>
                            </a:xfrm>
                            <a:custGeom>
                              <a:avLst/>
                              <a:gdLst>
                                <a:gd name="G0" fmla="+- 6124 0 0"/>
                                <a:gd name="G1" fmla="+- 21600 0 0"/>
                                <a:gd name="G2" fmla="+- 21600 0 0"/>
                                <a:gd name="T0" fmla="*/ 0 w 27724"/>
                                <a:gd name="T1" fmla="*/ 886 h 21600"/>
                                <a:gd name="T2" fmla="*/ 27724 w 27724"/>
                                <a:gd name="T3" fmla="*/ 21600 h 21600"/>
                                <a:gd name="T4" fmla="*/ 6124 w 27724"/>
                                <a:gd name="T5" fmla="*/ 21600 h 21600"/>
                              </a:gdLst>
                              <a:ahLst/>
                              <a:cxnLst>
                                <a:cxn ang="0">
                                  <a:pos x="T0" y="T1"/>
                                </a:cxn>
                                <a:cxn ang="0">
                                  <a:pos x="T2" y="T3"/>
                                </a:cxn>
                                <a:cxn ang="0">
                                  <a:pos x="T4" y="T5"/>
                                </a:cxn>
                              </a:cxnLst>
                              <a:rect l="0" t="0" r="r" b="b"/>
                              <a:pathLst>
                                <a:path w="27724" h="21600" fill="none" extrusionOk="0">
                                  <a:moveTo>
                                    <a:pt x="0" y="886"/>
                                  </a:moveTo>
                                  <a:cubicBezTo>
                                    <a:pt x="1988" y="298"/>
                                    <a:pt x="4050" y="-1"/>
                                    <a:pt x="6124" y="0"/>
                                  </a:cubicBezTo>
                                  <a:cubicBezTo>
                                    <a:pt x="18053" y="0"/>
                                    <a:pt x="27724" y="9670"/>
                                    <a:pt x="27724" y="21600"/>
                                  </a:cubicBezTo>
                                </a:path>
                                <a:path w="27724" h="21600" stroke="0" extrusionOk="0">
                                  <a:moveTo>
                                    <a:pt x="0" y="886"/>
                                  </a:moveTo>
                                  <a:cubicBezTo>
                                    <a:pt x="1988" y="298"/>
                                    <a:pt x="4050" y="-1"/>
                                    <a:pt x="6124" y="0"/>
                                  </a:cubicBezTo>
                                  <a:cubicBezTo>
                                    <a:pt x="18053" y="0"/>
                                    <a:pt x="27724" y="9670"/>
                                    <a:pt x="27724" y="21600"/>
                                  </a:cubicBezTo>
                                  <a:lnTo>
                                    <a:pt x="612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928" name="AutoShape 2076"/>
                        <wps:cNvCnPr>
                          <a:cxnSpLocks noChangeShapeType="1"/>
                        </wps:cNvCnPr>
                        <wps:spPr bwMode="auto">
                          <a:xfrm flipH="1">
                            <a:off x="2536762" y="993044"/>
                            <a:ext cx="826" cy="1444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9" name="Text Box 2077"/>
                        <wps:cNvSpPr txBox="1">
                          <a:spLocks noChangeArrowheads="1"/>
                        </wps:cNvSpPr>
                        <wps:spPr bwMode="auto">
                          <a:xfrm>
                            <a:off x="2127314" y="1318281"/>
                            <a:ext cx="551434" cy="212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D35498" w:rsidRDefault="00074E26" w:rsidP="00D35498">
                              <w:pPr>
                                <w:rPr>
                                  <w:b/>
                                  <w:color w:val="632423"/>
                                  <w:sz w:val="20"/>
                                  <w:szCs w:val="20"/>
                                </w:rPr>
                              </w:pPr>
                              <w:r w:rsidRPr="00D35498">
                                <w:rPr>
                                  <w:b/>
                                  <w:color w:val="632423"/>
                                  <w:sz w:val="16"/>
                                  <w:szCs w:val="16"/>
                                </w:rPr>
                                <w:t>Test-On</w:t>
                              </w:r>
                            </w:p>
                          </w:txbxContent>
                        </wps:txbx>
                        <wps:bodyPr rot="0" vert="horz" wrap="square" lIns="91440" tIns="45720" rIns="91440" bIns="45720" anchor="t" anchorCtr="0" upright="1">
                          <a:noAutofit/>
                        </wps:bodyPr>
                      </wps:wsp>
                      <wps:wsp>
                        <wps:cNvPr id="1930" name="Text Box 2078"/>
                        <wps:cNvSpPr txBox="1">
                          <a:spLocks noChangeArrowheads="1"/>
                        </wps:cNvSpPr>
                        <wps:spPr bwMode="auto">
                          <a:xfrm>
                            <a:off x="2858707" y="1018634"/>
                            <a:ext cx="742950" cy="212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D35498" w:rsidRDefault="00074E26" w:rsidP="00D35498">
                              <w:pPr>
                                <w:rPr>
                                  <w:b/>
                                  <w:color w:val="632423"/>
                                  <w:sz w:val="20"/>
                                  <w:szCs w:val="20"/>
                                </w:rPr>
                              </w:pPr>
                              <w:r w:rsidRPr="00D35498">
                                <w:rPr>
                                  <w:b/>
                                  <w:color w:val="632423"/>
                                  <w:sz w:val="16"/>
                                  <w:szCs w:val="16"/>
                                </w:rPr>
                                <w:t>CH0-O ff = 0</w:t>
                              </w:r>
                            </w:p>
                          </w:txbxContent>
                        </wps:txbx>
                        <wps:bodyPr rot="0" vert="horz" wrap="square" lIns="91440" tIns="45720" rIns="91440" bIns="45720" anchor="t" anchorCtr="0" upright="1">
                          <a:noAutofit/>
                        </wps:bodyPr>
                      </wps:wsp>
                      <wps:wsp>
                        <wps:cNvPr id="1931" name="Text Box 2079"/>
                        <wps:cNvSpPr txBox="1">
                          <a:spLocks noChangeArrowheads="1"/>
                        </wps:cNvSpPr>
                        <wps:spPr bwMode="auto">
                          <a:xfrm>
                            <a:off x="3531489" y="780898"/>
                            <a:ext cx="1086358" cy="212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4865BF" w:rsidRDefault="00074E26" w:rsidP="00D35498">
                              <w:pPr>
                                <w:rPr>
                                  <w:sz w:val="20"/>
                                  <w:szCs w:val="20"/>
                                </w:rPr>
                              </w:pPr>
                              <w:r>
                                <w:rPr>
                                  <w:sz w:val="16"/>
                                  <w:szCs w:val="16"/>
                                </w:rPr>
                                <w:t>To CH0 Processing</w:t>
                              </w:r>
                            </w:p>
                          </w:txbxContent>
                        </wps:txbx>
                        <wps:bodyPr rot="0" vert="horz" wrap="square" lIns="91440" tIns="45720" rIns="91440" bIns="45720" anchor="t" anchorCtr="0" upright="1">
                          <a:noAutofit/>
                        </wps:bodyPr>
                      </wps:wsp>
                      <wps:wsp>
                        <wps:cNvPr id="1932" name="Text Box 2080"/>
                        <wps:cNvSpPr txBox="1">
                          <a:spLocks noChangeArrowheads="1"/>
                        </wps:cNvSpPr>
                        <wps:spPr bwMode="auto">
                          <a:xfrm>
                            <a:off x="1116902" y="939389"/>
                            <a:ext cx="843661" cy="212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4865BF" w:rsidRDefault="00074E26" w:rsidP="00D35498">
                              <w:pPr>
                                <w:rPr>
                                  <w:sz w:val="20"/>
                                  <w:szCs w:val="20"/>
                                </w:rPr>
                              </w:pPr>
                              <w:r>
                                <w:rPr>
                                  <w:sz w:val="16"/>
                                  <w:szCs w:val="16"/>
                                </w:rPr>
                                <w:t>ADC 0 Samples</w:t>
                              </w:r>
                            </w:p>
                          </w:txbxContent>
                        </wps:txbx>
                        <wps:bodyPr rot="0" vert="horz" wrap="square" lIns="91440" tIns="45720" rIns="91440" bIns="45720" anchor="t" anchorCtr="0" upright="1">
                          <a:noAutofit/>
                        </wps:bodyPr>
                      </wps:wsp>
                      <wps:wsp>
                        <wps:cNvPr id="1933" name="AutoShape 2081"/>
                        <wps:cNvCnPr>
                          <a:cxnSpLocks noChangeShapeType="1"/>
                          <a:stCxn id="1932" idx="3"/>
                          <a:endCxn id="1932" idx="3"/>
                        </wps:cNvCnPr>
                        <wps:spPr bwMode="auto">
                          <a:xfrm>
                            <a:off x="1960563" y="1045049"/>
                            <a:ext cx="826"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4" name="AutoShape 2082"/>
                        <wps:cNvCnPr>
                          <a:cxnSpLocks noChangeShapeType="1"/>
                        </wps:cNvCnPr>
                        <wps:spPr bwMode="auto">
                          <a:xfrm>
                            <a:off x="1146620" y="1943990"/>
                            <a:ext cx="37312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35" name="AutoShape 2083"/>
                        <wps:cNvCnPr>
                          <a:cxnSpLocks noChangeShapeType="1"/>
                        </wps:cNvCnPr>
                        <wps:spPr bwMode="auto">
                          <a:xfrm>
                            <a:off x="1520571" y="1224177"/>
                            <a:ext cx="1651" cy="190849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6" name="AutoShape 2084"/>
                        <wps:cNvCnPr>
                          <a:cxnSpLocks noChangeShapeType="1"/>
                        </wps:cNvCnPr>
                        <wps:spPr bwMode="auto">
                          <a:xfrm>
                            <a:off x="1519746" y="1230781"/>
                            <a:ext cx="33597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37" name="AutoShape 2085"/>
                        <wps:cNvCnPr>
                          <a:cxnSpLocks noChangeShapeType="1"/>
                        </wps:cNvCnPr>
                        <wps:spPr bwMode="auto">
                          <a:xfrm>
                            <a:off x="1522222" y="3137624"/>
                            <a:ext cx="335153" cy="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938" name="Group 2086"/>
                        <wpg:cNvGrpSpPr>
                          <a:grpSpLocks/>
                        </wpg:cNvGrpSpPr>
                        <wpg:grpSpPr bwMode="auto">
                          <a:xfrm>
                            <a:off x="2767076" y="1669107"/>
                            <a:ext cx="104013" cy="586086"/>
                            <a:chOff x="5848" y="1054"/>
                            <a:chExt cx="126" cy="709"/>
                          </a:xfrm>
                        </wpg:grpSpPr>
                        <wps:wsp>
                          <wps:cNvPr id="1939" name="Oval 2087"/>
                          <wps:cNvSpPr>
                            <a:spLocks noChangeArrowheads="1"/>
                          </wps:cNvSpPr>
                          <wps:spPr bwMode="auto">
                            <a:xfrm>
                              <a:off x="5848" y="1054"/>
                              <a:ext cx="126" cy="12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40" name="Oval 2088"/>
                          <wps:cNvSpPr>
                            <a:spLocks noChangeArrowheads="1"/>
                          </wps:cNvSpPr>
                          <wps:spPr bwMode="auto">
                            <a:xfrm>
                              <a:off x="5848" y="1349"/>
                              <a:ext cx="126" cy="12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41" name="Oval 2089"/>
                          <wps:cNvSpPr>
                            <a:spLocks noChangeArrowheads="1"/>
                          </wps:cNvSpPr>
                          <wps:spPr bwMode="auto">
                            <a:xfrm>
                              <a:off x="5848" y="1642"/>
                              <a:ext cx="126" cy="12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942" name="AutoShape 2090"/>
                        <wps:cNvSpPr>
                          <a:spLocks noChangeArrowheads="1"/>
                        </wps:cNvSpPr>
                        <wps:spPr bwMode="auto">
                          <a:xfrm rot="16200000">
                            <a:off x="723969" y="2516038"/>
                            <a:ext cx="355779" cy="273241"/>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43" name="Text Box 2091"/>
                        <wps:cNvSpPr txBox="1">
                          <a:spLocks noChangeArrowheads="1"/>
                        </wps:cNvSpPr>
                        <wps:spPr bwMode="auto">
                          <a:xfrm>
                            <a:off x="807339" y="3043520"/>
                            <a:ext cx="551434" cy="212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D35498" w:rsidRDefault="00074E26" w:rsidP="00D35498">
                              <w:pPr>
                                <w:rPr>
                                  <w:b/>
                                  <w:color w:val="632423"/>
                                  <w:sz w:val="20"/>
                                  <w:szCs w:val="20"/>
                                </w:rPr>
                              </w:pPr>
                              <w:r w:rsidRPr="00D35498">
                                <w:rPr>
                                  <w:b/>
                                  <w:color w:val="632423"/>
                                  <w:sz w:val="16"/>
                                  <w:szCs w:val="16"/>
                                </w:rPr>
                                <w:t>Test-On</w:t>
                              </w:r>
                            </w:p>
                          </w:txbxContent>
                        </wps:txbx>
                        <wps:bodyPr rot="0" vert="horz" wrap="square" lIns="91440" tIns="45720" rIns="91440" bIns="45720" anchor="t" anchorCtr="0" upright="1">
                          <a:noAutofit/>
                        </wps:bodyPr>
                      </wps:wsp>
                      <wps:wsp>
                        <wps:cNvPr id="1944" name="AutoShape 2092"/>
                        <wps:cNvCnPr>
                          <a:cxnSpLocks noChangeShapeType="1"/>
                          <a:stCxn id="288" idx="0"/>
                          <a:endCxn id="1942" idx="1"/>
                        </wps:cNvCnPr>
                        <wps:spPr bwMode="auto">
                          <a:xfrm flipV="1">
                            <a:off x="512636" y="2831374"/>
                            <a:ext cx="389636" cy="2121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5" name="AutoShape 2093"/>
                        <wps:cNvCnPr>
                          <a:cxnSpLocks noChangeShapeType="1"/>
                          <a:stCxn id="1943" idx="0"/>
                          <a:endCxn id="1942" idx="1"/>
                        </wps:cNvCnPr>
                        <wps:spPr bwMode="auto">
                          <a:xfrm flipH="1" flipV="1">
                            <a:off x="902272" y="2831374"/>
                            <a:ext cx="180785" cy="2121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969" o:spid="_x0000_s1491" editas="canvas" style="width:468pt;height:309.65pt;mso-position-horizontal-relative:char;mso-position-vertical-relative:line" coordsize="59436,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">
                <v:shape id="_x0000_s1492" type="#_x0000_t75" style="position:absolute;width:59436;height:39325;visibility:visible;mso-wrap-style:square" stroked="t" strokeweight="1pt">
                  <v:fill o:detectmouseclick="t"/>
                  <v:path o:connecttype="none"/>
                </v:shape>
                <v:shape id="Text Box 1971" o:spid="_x0000_s1493" type="#_x0000_t202" style="position:absolute;left:14297;top:27529;width:9452;height:2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UZRsUA&#10;AADcAAAADwAAAGRycy9kb3ducmV2LnhtbESP3WrCQBSE7wXfYTmF3ojZ+NMYo6u0QsVbNQ9wzB6T&#10;0OzZkN2a+PbdQqGXw8x8w2z3g2nEgzpXW1Ywi2IQxIXVNZcK8uvnNAXhPLLGxjIpeJKD/W482mKm&#10;bc9nelx8KQKEXYYKKu/bTEpXVGTQRbYlDt7ddgZ9kF0pdYd9gJtGzuM4kQZrDgsVtnSoqPi6fBsF&#10;91M/eVv3t6PPV+dl8oH16mafSr2+DO8bEJ4G/x/+a5+0gkU6h98z4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FRlGxQAAANwAAAAPAAAAAAAAAAAAAAAAAJgCAABkcnMv&#10;ZG93bnJldi54bWxQSwUGAAAAAAQABAD1AAAAigMAAAAA&#10;" stroked="f">
                  <v:textbox>
                    <w:txbxContent>
                      <w:p w:rsidR="00074E26" w:rsidRPr="004865BF" w:rsidRDefault="00074E26" w:rsidP="00D35498">
                        <w:pPr>
                          <w:rPr>
                            <w:sz w:val="20"/>
                            <w:szCs w:val="20"/>
                          </w:rPr>
                        </w:pPr>
                        <w:r>
                          <w:rPr>
                            <w:sz w:val="16"/>
                            <w:szCs w:val="16"/>
                          </w:rPr>
                          <w:t>ADC 15 Samples</w:t>
                        </w:r>
                      </w:p>
                    </w:txbxContent>
                  </v:textbox>
                </v:shape>
                <v:shape id="Text Box 1972" o:spid="_x0000_s1494" type="#_x0000_t202" style="position:absolute;left:5877;top:11713;width:6224;height: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m83cQA&#10;AADcAAAADwAAAGRycy9kb3ducmV2LnhtbESP3YrCMBSE7wXfIRzBG1lTf9a6XaO4C4q3uj7AaXNs&#10;i81JaaKtb28EYS+HmfmGWW06U4k7Na60rGAyjkAQZ1aXnCs4/+0+liCcR9ZYWSYFD3KwWfd7K0y0&#10;bflI95PPRYCwS1BB4X2dSOmyggy6sa2Jg3exjUEfZJNL3WAb4KaS0yhaSIMlh4UCa/otKLuebkbB&#10;5dCOPr/adO/P8XG++MEyTu1DqeGg236D8NT5//C7fdAKZssZvM6EI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ZvN3EAAAA3AAAAA8AAAAAAAAAAAAAAAAAmAIAAGRycy9k&#10;b3ducmV2LnhtbFBLBQYAAAAABAAEAPUAAACJAwAAAAA=&#10;" stroked="f">
                  <v:textbox>
                    <w:txbxContent>
                      <w:p w:rsidR="00074E26" w:rsidRDefault="00074E26" w:rsidP="00D35498">
                        <w:pPr>
                          <w:rPr>
                            <w:sz w:val="16"/>
                            <w:szCs w:val="16"/>
                          </w:rPr>
                        </w:pPr>
                        <w:r>
                          <w:rPr>
                            <w:sz w:val="16"/>
                            <w:szCs w:val="16"/>
                          </w:rPr>
                          <w:t>PPG</w:t>
                        </w:r>
                      </w:p>
                      <w:p w:rsidR="00074E26" w:rsidRPr="004865BF" w:rsidRDefault="00074E26" w:rsidP="00D35498">
                        <w:pPr>
                          <w:rPr>
                            <w:sz w:val="20"/>
                            <w:szCs w:val="20"/>
                          </w:rPr>
                        </w:pPr>
                        <w:r>
                          <w:rPr>
                            <w:sz w:val="16"/>
                            <w:szCs w:val="16"/>
                          </w:rPr>
                          <w:t>Memory</w:t>
                        </w:r>
                      </w:p>
                    </w:txbxContent>
                  </v:textbox>
                </v:shape>
                <v:shape id="Text Box 1973" o:spid="_x0000_s1495" type="#_x0000_t202" style="position:absolute;left:2179;top:30435;width:5894;height:2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whMb0A&#10;AADcAAAADwAAAGRycy9kb3ducmV2LnhtbERPSwrCMBDdC94hjOBGNFX8VqOooLj1c4CxGdtiMylN&#10;tPX2ZiG4fLz/atOYQrypcrllBcNBBII4sTrnVMHteujPQTiPrLGwTAo+5GCzbrdWGGtb85neF5+K&#10;EMIuRgWZ92UspUsyMugGtiQO3MNWBn2AVSp1hXUIN4UcRdFUGsw5NGRY0j6j5Hl5GQWPU92bLOr7&#10;0d9m5/F0h/nsbj9KdTvNdgnCU+P/4p/7pBWM5m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xwhMb0AAADcAAAADwAAAAAAAAAAAAAAAACYAgAAZHJzL2Rvd25yZXYu&#10;eG1sUEsFBgAAAAAEAAQA9QAAAIIDAAAAAA==&#10;" stroked="f">
                  <v:textbox>
                    <w:txbxContent>
                      <w:p w:rsidR="00074E26" w:rsidRPr="004865BF" w:rsidRDefault="00074E26" w:rsidP="00D35498">
                        <w:pPr>
                          <w:rPr>
                            <w:sz w:val="20"/>
                            <w:szCs w:val="20"/>
                          </w:rPr>
                        </w:pPr>
                        <w:r>
                          <w:rPr>
                            <w:sz w:val="16"/>
                            <w:szCs w:val="16"/>
                          </w:rPr>
                          <w:t>Play-Back</w:t>
                        </w:r>
                      </w:p>
                    </w:txbxContent>
                  </v:textbox>
                </v:shape>
                <v:shape id="AutoShape 1974" o:spid="_x0000_s1496" type="#_x0000_t32" style="position:absolute;left:9014;top:23575;width:8;height:11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KubMIAAADcAAAADwAAAGRycy9kb3ducmV2LnhtbESPQWsCMRSE70L/Q3gFb5qtoNjVKFYo&#10;iBdRC+3xsXnuBjcvyybdrP/eCILHYWa+YZbr3taio9Ybxwo+xhkI4sJpw6WCn/P3aA7CB2SNtWNS&#10;cCMP69XbYIm5dpGP1J1CKRKEfY4KqhCaXEpfVGTRj11DnLyLay2GJNtS6hZjgttaTrJsJi0aTgsV&#10;NrStqLie/q0CEw+ma3bb+LX//fM6krlNnVFq+N5vFiAC9eEVfrZ3WsFk/gm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WKubMIAAADcAAAADwAAAAAAAAAAAAAA&#10;AAChAgAAZHJzL2Rvd25yZXYueG1sUEsFBgAAAAAEAAQA+QAAAJADAAAAAA==&#10;">
                  <v:stroke endarrow="block"/>
                </v:shape>
                <v:group id="Group 1975" o:spid="_x0000_s1497" style="position:absolute;left:6991;top:15304;width:4475;height:8271" coordorigin="3353,1146" coordsize="542,1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group id="Group 1976" o:spid="_x0000_s1498" style="position:absolute;left:3355;top:1146;width:540;height:502" coordorigin="3355,1146" coordsize="540,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group id="Group 1977" o:spid="_x0000_s1499" style="position:absolute;left:3355;top:1146;width:539;height:252" coordorigin="3355,1146" coordsize="539,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group id="Group 1978" o:spid="_x0000_s1500" style="position:absolute;left:3356;top:1146;width:538;height:127" coordorigin="3356,1146" coordsize="53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AutoShape 1979" o:spid="_x0000_s1501" type="#_x0000_t32" style="position:absolute;left:3356;top:1146;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xwO8YAAADcAAAADwAAAGRycy9kb3ducmV2LnhtbESPT2sCMRTE74V+h/CEXopmFSt2Ncq2&#10;INSCB//dXzfPTXDzst1EXb99Uyj0OMzMb5j5snO1uFIbrGcFw0EGgrj02nKl4LBf9acgQkTWWHsm&#10;BXcKsFw8Pswx1/7GW7ruYiUShEOOCkyMTS5lKA05DAPfECfv5FuHMcm2krrFW4K7Wo6ybCIdWk4L&#10;Bht6N1SedxenYLMevhVfxq4/t99287Iq6kv1fFTqqdcVMxCRuvgf/mt/aAWj1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8cDvGAAAA3AAAAA8AAAAAAAAA&#10;AAAAAAAAoQIAAGRycy9kb3ducmV2LnhtbFBLBQYAAAAABAAEAPkAAACUAwAAAAA=&#10;"/>
                        <v:shape id="AutoShape 1980" o:spid="_x0000_s1502" type="#_x0000_t32" style="position:absolute;left:3893;top:1147;width:1;height:1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VoMUAAADcAAAADwAAAGRycy9kb3ducmV2LnhtbESPT2sCMRTE7wW/Q3iFXopmFRTdGmUt&#10;CLXgwX/35+Z1E7p52W6ibr99UxA8DjPzG2a+7FwtrtQG61nBcJCBIC69tlwpOB7W/SmIEJE11p5J&#10;wS8FWC56T3PMtb/xjq77WIkE4ZCjAhNjk0sZSkMOw8A3xMn78q3DmGRbSd3iLcFdLUdZNpEOLacF&#10;gw29Gyq/9xenYLsZroqzsZvP3Y/djtdFfaleT0q9PHfFG4hIXXyE7+0PrWA0G8P/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VoMUAAADcAAAADwAAAAAAAAAA&#10;AAAAAAChAgAAZHJzL2Rvd25yZXYueG1sUEsFBgAAAAAEAAQA+QAAAJMDAAAAAA==&#10;"/>
                        <v:shape id="AutoShape 1981" o:spid="_x0000_s1503" type="#_x0000_t32" style="position:absolute;left:3356;top:1147;width:1;height:1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JL18YAAADcAAAADwAAAGRycy9kb3ducmV2LnhtbESPT2sCMRTE70K/Q3gFL1KzCkq7NcpW&#10;ELTgwT+9v25eN6Gbl3UTdf32jSD0OMzMb5jZonO1uFAbrGcFo2EGgrj02nKl4HhYvbyCCBFZY+2Z&#10;FNwowGL+1Jthrv2Vd3TZx0okCIccFZgYm1zKUBpyGIa+IU7ej28dxiTbSuoWrwnuajnOsql0aDkt&#10;GGxoaaj83Z+dgu1m9FF8G7v53J3sdrIq6nM1+FKq/9wV7yAidfE//GivtYLx2x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iS9fGAAAA3AAAAA8AAAAAAAAA&#10;AAAAAAAAoQIAAGRycy9kb3ducmV2LnhtbFBLBQYAAAAABAAEAPkAAACUAwAAAAA=&#10;"/>
                        <v:shape id="AutoShape 1982" o:spid="_x0000_s1504" type="#_x0000_t32" style="position:absolute;left:3357;top:1272;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7uTMYAAADcAAAADwAAAGRycy9kb3ducmV2LnhtbESPT2sCMRTE74V+h/CEXopmFax2Ncq2&#10;INSCB//dXzfPTXDzst1EXb99Uyj0OMzMb5j5snO1uFIbrGcFw0EGgrj02nKl4LBf9acgQkTWWHsm&#10;BXcKsFw8Pswx1/7GW7ruYiUShEOOCkyMTS5lKA05DAPfECfv5FuHMcm2krrFW4K7Wo6y7EU6tJwW&#10;DDb0bqg87y5OwWY9fCu+jF1/br/tZrwq6kv1fFTqqdcVMxCRuvgf/mt/aAWj1w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u7kzGAAAA3AAAAA8AAAAAAAAA&#10;AAAAAAAAoQIAAGRycy9kb3ducmV2LnhtbFBLBQYAAAAABAAEAPkAAACUAwAAAAA=&#10;"/>
                      </v:group>
                      <v:group id="Group 1983" o:spid="_x0000_s1505" style="position:absolute;left:3355;top:1271;width:538;height:127" coordorigin="3356,1146" coordsize="53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AutoShape 1984" o:spid="_x0000_s1506" type="#_x0000_t32" style="position:absolute;left:3356;top:1146;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3fpcUAAADcAAAADwAAAGRycy9kb3ducmV2LnhtbESPT2sCMRTE7wW/Q3hCL0WzChVdjbIt&#10;CLXgwX/35+Z1E7p52W6ibr99UxA8DjPzG2ax6lwtrtQG61nBaJiBIC69tlwpOB7WgymIEJE11p5J&#10;wS8FWC17TwvMtb/xjq77WIkE4ZCjAhNjk0sZSkMOw9A3xMn78q3DmGRbSd3iLcFdLcdZNpEOLacF&#10;gw29Gyq/9xenYLsZvRVnYzefux+7fV0X9aV6OSn13O+KOYhIXXyE7+0PrWA8m8H/mXQ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H3fpcUAAADcAAAADwAAAAAAAAAA&#10;AAAAAAChAgAAZHJzL2Rvd25yZXYueG1sUEsFBgAAAAAEAAQA+QAAAJMDAAAAAA==&#10;"/>
                        <v:shape id="AutoShape 1985" o:spid="_x0000_s1507" type="#_x0000_t32" style="position:absolute;left:3893;top:1147;width:1;height:1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BJucYAAADcAAAADwAAAGRycy9kb3ducmV2LnhtbESPT2sCMRTE7wW/Q3hCL0Wz29Iiq1HW&#10;glALHvx3f26em+DmZbuJuv32TaHQ4zAzv2Fmi9414kZdsJ4V5OMMBHHlteVawWG/Gk1AhIissfFM&#10;Cr4pwGI+eJhhof2dt3TbxVokCIcCFZgY20LKUBlyGMa+JU7e2XcOY5JdLXWH9wR3jXzOsjfp0HJa&#10;MNjSu6Hqsrs6BZt1vixPxq4/t19287oqm2v9dFTqcdiXUxCR+vgf/mt/aAUvWQ6/Z9IRk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gSbnGAAAA3AAAAA8AAAAAAAAA&#10;AAAAAAAAoQIAAGRycy9kb3ducmV2LnhtbFBLBQYAAAAABAAEAPkAAACUAwAAAAA=&#10;"/>
                        <v:shape id="AutoShape 1986" o:spid="_x0000_s1508" type="#_x0000_t32" style="position:absolute;left:3356;top:1147;width:1;height:1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LXzsUAAADcAAAADwAAAGRycy9kb3ducmV2LnhtbESPQWsCMRSE74L/ITzBi9SsiqVsjbIV&#10;BC140Lb3181zE9y8bDdRt/++KQgeh5n5hlmsOleLK7XBelYwGWcgiEuvLVcKPj82Ty8gQkTWWHsm&#10;Bb8UYLXs9xaYa3/jA12PsRIJwiFHBSbGJpcylIYchrFviJN38q3DmGRbSd3iLcFdLadZ9iwdWk4L&#10;BhtaGyrPx4tTsN9N3opvY3fvhx+7n2+K+lKNvpQaDrriFUSkLj7C9/ZWK5hlU/g/k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DLXzsUAAADcAAAADwAAAAAAAAAA&#10;AAAAAAChAgAAZHJzL2Rvd25yZXYueG1sUEsFBgAAAAAEAAQA+QAAAJMDAAAAAA==&#10;"/>
                        <v:shape id="AutoShape 1987" o:spid="_x0000_s1509" type="#_x0000_t32" style="position:absolute;left:3357;top:1272;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5yVcYAAADcAAAADwAAAGRycy9kb3ducmV2LnhtbESPT2sCMRTE7wW/Q3hCL6VmrVRka5S1&#10;IFTBg396f908N8HNy7qJuv32jVDwOMzMb5jpvHO1uFIbrGcFw0EGgrj02nKl4LBfvk5AhIissfZM&#10;Cn4pwHzWe5pirv2Nt3TdxUokCIccFZgYm1zKUBpyGAa+IU7e0bcOY5JtJXWLtwR3tXzLsrF0aDkt&#10;GGzo01B52l2cgs1quCh+jF2tt2e7eV8W9aV6+Vbqud8VHyAidfER/m9/aQWjbAT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clXGAAAA3AAAAA8AAAAAAAAA&#10;AAAAAAAAoQIAAGRycy9kb3ducmV2LnhtbFBLBQYAAAAABAAEAPkAAACUAwAAAAA=&#10;"/>
                      </v:group>
                    </v:group>
                    <v:group id="Group 1988" o:spid="_x0000_s1510" style="position:absolute;left:3357;top:1397;width:538;height:251" coordorigin="3355,1146" coordsize="539,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group id="Group 1989" o:spid="_x0000_s1511" style="position:absolute;left:3356;top:1146;width:538;height:127" coordorigin="3356,1146" coordsize="53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AutoShape 1990" o:spid="_x0000_s1512" type="#_x0000_t32" style="position:absolute;left:3356;top:1146;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nRzcUAAADcAAAADwAAAGRycy9kb3ducmV2LnhtbESPQWsCMRSE74L/ITzBi9SsSqVsjbIV&#10;BBU8aNv76+Z1E7p52W6irv/eFIQeh5n5hlmsOleLC7XBelYwGWcgiEuvLVcKPt43Ty8gQkTWWHsm&#10;BTcKsFr2ewvMtb/ykS6nWIkE4ZCjAhNjk0sZSkMOw9g3xMn79q3DmGRbSd3iNcFdLadZNpcOLacF&#10;gw2tDZU/p7NTcNhN3oovY3f74689PG+K+lyNPpUaDrriFUSkLv6HH+2tVjDL5vB3Jh0B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wnRzcUAAADcAAAADwAAAAAAAAAA&#10;AAAAAAChAgAAZHJzL2Rvd25yZXYueG1sUEsFBgAAAAAEAAQA+QAAAJMDAAAAAA==&#10;"/>
                        <v:shape id="AutoShape 1991" o:spid="_x0000_s1513" type="#_x0000_t32" style="position:absolute;left:3893;top:1147;width:1;height:1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0VsYAAADcAAAADwAAAGRycy9kb3ducmV2LnhtbESPQWsCMRSE7wX/Q3iCl1KzWrRlNcpW&#10;EFTwoG3vz83rJnTzst1E3f77piB4HGbmG2a+7FwtLtQG61nBaJiBIC69tlwp+HhfP72CCBFZY+2Z&#10;FPxSgOWi9zDHXPsrH+hyjJVIEA45KjAxNrmUoTTkMAx9Q5y8L986jEm2ldQtXhPc1XKcZVPp0HJa&#10;MNjQylD5fTw7Bfvt6K04GbvdHX7sfrIu6nP1+KnUoN8VMxCRungP39obreA5e4H/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FdFbGAAAA3AAAAA8AAAAAAAAA&#10;AAAAAAAAoQIAAGRycy9kb3ducmV2LnhtbFBLBQYAAAAABAAEAPkAAACUAwAAAAA=&#10;"/>
                        <v:shape id="AutoShape 1992" o:spid="_x0000_s1514" type="#_x0000_t32" style="position:absolute;left:3356;top:1147;width:1;height:1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rgJMIAAADcAAAADwAAAGRycy9kb3ducmV2LnhtbERPTWsCMRC9C/0PYQpeRLMqlbI1yioI&#10;WvCg1vt0M92EbibrJur675tDwePjfc+XnavFjdpgPSsYjzIQxKXXlisFX6fN8B1EiMgaa8+k4EEB&#10;louX3hxz7e98oNsxViKFcMhRgYmxyaUMpSGHYeQb4sT9+NZhTLCtpG7xnsJdLSdZNpMOLacGgw2t&#10;DZW/x6tTsN+NV8W3sbvPw8Xu3zZFfa0GZ6X6r13xASJSF5/if/dWK5hmaW06k4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rgJMIAAADcAAAADwAAAAAAAAAAAAAA&#10;AAChAgAAZHJzL2Rvd25yZXYueG1sUEsFBgAAAAAEAAQA+QAAAJADAAAAAA==&#10;"/>
                        <v:shape id="AutoShape 1993" o:spid="_x0000_s1515" type="#_x0000_t32" style="position:absolute;left:3357;top:1272;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ZFv8YAAADcAAAADwAAAGRycy9kb3ducmV2LnhtbESPQWsCMRSE7wX/Q3iCl1KzWpR2NcpW&#10;EFTwoG3vz83rJnTzst1E3f77piB4HGbmG2a+7FwtLtQG61nBaJiBIC69tlwp+HhfP72ACBFZY+2Z&#10;FPxSgOWi9zDHXPsrH+hyjJVIEA45KjAxNrmUoTTkMAx9Q5y8L986jEm2ldQtXhPc1XKcZVPp0HJa&#10;MNjQylD5fTw7Bfvt6K04GbvdHX7sfrIu6nP1+KnUoN8VMxCRungP39obreA5e4X/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WRb/GAAAA3AAAAA8AAAAAAAAA&#10;AAAAAAAAoQIAAGRycy9kb3ducmV2LnhtbFBLBQYAAAAABAAEAPkAAACUAwAAAAA=&#10;"/>
                      </v:group>
                      <v:group id="Group 1994" o:spid="_x0000_s1516" style="position:absolute;left:3355;top:1271;width:538;height:127" coordorigin="3356,1146" coordsize="53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AutoShape 1995" o:spid="_x0000_s1517" type="#_x0000_t32" style="position:absolute;left:3356;top:1146;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nfZMYAAADcAAAADwAAAGRycy9kb3ducmV2LnhtbESPT2sCMRTE7wW/Q3gFL6VmV7GUrVHW&#10;gqCCB//0/rp53YRuXrabqNtv3whCj8PM/IaZLXrXiAt1wXpWkI8yEMSV15ZrBafj6vkVRIjIGhvP&#10;pOCXAizmg4cZFtpfeU+XQ6xFgnAoUIGJsS2kDJUhh2HkW+LkffnOYUyyq6Xu8JrgrpHjLHuRDi2n&#10;BYMtvRuqvg9np2C3yZflp7Gb7f7H7qarsjnXTx9KDR/78g1EpD7+h+/ttVYwyXO4nU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0532TGAAAA3AAAAA8AAAAAAAAA&#10;AAAAAAAAoQIAAGRycy9kb3ducmV2LnhtbFBLBQYAAAAABAAEAPkAAACUAwAAAAA=&#10;"/>
                        <v:shape id="AutoShape 1996" o:spid="_x0000_s1518" type="#_x0000_t32" style="position:absolute;left:3893;top:1147;width:1;height:1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tBE8YAAADcAAAADwAAAGRycy9kb3ducmV2LnhtbESPQWsCMRSE74X+h/AKvRTNrqVFVqNs&#10;C0IVPGj1/tw8N8HNy3YTdfvvG6HgcZiZb5jpvHeNuFAXrGcF+TADQVx5bblWsPteDMYgQkTW2Hgm&#10;Bb8UYD57fJhiof2VN3TZxlokCIcCFZgY20LKUBlyGIa+JU7e0XcOY5JdLXWH1wR3jRxl2bt0aDkt&#10;GGzp01B12p6dgvUy/ygPxi5Xmx+7fluUzbl+2Sv1/NSXExCR+ngP/7e/tILXfAS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rQRPGAAAA3AAAAA8AAAAAAAAA&#10;AAAAAAAAoQIAAGRycy9kb3ducmV2LnhtbFBLBQYAAAAABAAEAPkAAACUAwAAAAA=&#10;"/>
                        <v:shape id="AutoShape 1997" o:spid="_x0000_s1519" type="#_x0000_t32" style="position:absolute;left:3356;top:1147;width:1;height:1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fkiMYAAADcAAAADwAAAGRycy9kb3ducmV2LnhtbESPQWsCMRSE7wX/Q3hCL0WzW2mR1Shr&#10;QagFD1q9Pzevm9DNy7qJuv33TaHgcZiZb5j5sneNuFIXrGcF+TgDQVx5bblWcPhcj6YgQkTW2Hgm&#10;BT8UYLkYPMyx0P7GO7ruYy0ShEOBCkyMbSFlqAw5DGPfEifvy3cOY5JdLXWHtwR3jXzOslfp0HJa&#10;MNjSm6Hqe39xCrabfFWejN187M52+7Ium0v9dFTqcdiXMxCR+ngP/7fftYJJPoG/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n5IjGAAAA3AAAAA8AAAAAAAAA&#10;AAAAAAAAoQIAAGRycy9kb3ducmV2LnhtbFBLBQYAAAAABAAEAPkAAACUAwAAAAA=&#10;"/>
                        <v:shape id="AutoShape 1998" o:spid="_x0000_s1520" type="#_x0000_t32" style="position:absolute;left:3357;top:1272;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58/MYAAADcAAAADwAAAGRycy9kb3ducmV2LnhtbESPT2sCMRTE74V+h/AKvRTNrm1FtkbZ&#10;CkItePDf/XXzugndvGw3Ubff3ghCj8PM/IaZznvXiBN1wXpWkA8zEMSV15ZrBfvdcjABESKyxsYz&#10;KfijAPPZ/d0UC+3PvKHTNtYiQTgUqMDE2BZShsqQwzD0LXHyvn3nMCbZ1VJ3eE5w18hRlo2lQ8tp&#10;wWBLC0PVz/boFKxX+Xv5Zezqc/Nr16/LsjnWTwelHh/68g1EpD7+h2/tD63gOX+B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1OfPzGAAAA3AAAAA8AAAAAAAAA&#10;AAAAAAAAoQIAAGRycy9kb3ducmV2LnhtbFBLBQYAAAAABAAEAPkAAACUAwAAAAA=&#10;"/>
                      </v:group>
                    </v:group>
                  </v:group>
                  <v:group id="Group 1999" o:spid="_x0000_s1521" style="position:absolute;left:3353;top:1647;width:540;height:501" coordorigin="3355,1146" coordsize="540,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group id="Group 2000" o:spid="_x0000_s1522" style="position:absolute;left:3355;top:1146;width:539;height:252" coordorigin="3355,1146" coordsize="539,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group id="Group 2001" o:spid="_x0000_s1523" style="position:absolute;left:3356;top:1146;width:538;height:127" coordorigin="3356,1146" coordsize="53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AutoShape 2002" o:spid="_x0000_s1524" type="#_x0000_t32" style="position:absolute;left:3356;top:1146;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N2+cMAAADcAAAADwAAAGRycy9kb3ducmV2LnhtbERPz2vCMBS+D/wfwhO8jJnWsTE6o1RB&#10;UMGD3XZ/a96asOalNlG7/94cBh4/vt/z5eBacaE+WM8K8mkGgrj22nKj4PNj8/QGIkRkja1nUvBH&#10;AZaL0cMcC+2vfKRLFRuRQjgUqMDE2BVShtqQwzD1HXHifnzvMCbYN1L3eE3hrpWzLHuVDi2nBoMd&#10;rQ3Vv9XZKTjs8lX5bexufzzZw8umbM/N45dSk/FQvoOINMS7+N+91Qqe87Q2nUlH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DdvnDAAAA3AAAAA8AAAAAAAAAAAAA&#10;AAAAoQIAAGRycy9kb3ducmV2LnhtbFBLBQYAAAAABAAEAPkAAACRAwAAAAA=&#10;"/>
                        <v:shape id="AutoShape 2003" o:spid="_x0000_s1525" type="#_x0000_t32" style="position:absolute;left:3893;top:1147;width:1;height:1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TYsYAAADcAAAADwAAAGRycy9kb3ducmV2LnhtbESPT2sCMRTE74V+h/AKvRTNrqVFt0bZ&#10;CkItePDf/XXzugndvGw3Ubff3ghCj8PM/IaZznvXiBN1wXpWkA8zEMSV15ZrBfvdcjAGESKyxsYz&#10;KfijAPPZ/d0UC+3PvKHTNtYiQTgUqMDE2BZShsqQwzD0LXHyvn3nMCbZ1VJ3eE5w18hRlr1Kh5bT&#10;gsGWFoaqn+3RKViv8vfyy9jV5+bXrl+WZXOsnw5KPT705RuISH38D9/aH1rBcz6B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P02LGAAAA3AAAAA8AAAAAAAAA&#10;AAAAAAAAoQIAAGRycy9kb3ducmV2LnhtbFBLBQYAAAAABAAEAPkAAACUAwAAAAA=&#10;"/>
                        <v:shape id="AutoShape 2004" o:spid="_x0000_s1526" type="#_x0000_t32" style="position:absolute;left:3356;top:1147;width:1;height:1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m1JcMAAADdAAAADwAAAGRycy9kb3ducmV2LnhtbERPTWsCMRC9C/6HMEIvUrMKimyNsgqC&#10;Fjxo9T7dTDfBzWTdRN3++6ZQ6G0e73MWq87V4kFtsJ4VjEcZCOLSa8uVgvPH9nUOIkRkjbVnUvBN&#10;AVbLfm+BufZPPtLjFCuRQjjkqMDE2ORShtKQwzDyDXHivnzrMCbYVlK3+EzhrpaTLJtJh5ZTg8GG&#10;NobK6+nuFBz243Xxaez+/Xizh+m2qO/V8KLUy6Ar3kBE6uK/+M+902n+fDqD32/SCXL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ptSXDAAAA3QAAAA8AAAAAAAAAAAAA&#10;AAAAoQIAAGRycy9kb3ducmV2LnhtbFBLBQYAAAAABAAEAPkAAACRAwAAAAA=&#10;"/>
                        <v:shape id="AutoShape 2005" o:spid="_x0000_s1527" type="#_x0000_t32" style="position:absolute;left:3357;top:1272;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UQvsUAAADdAAAADwAAAGRycy9kb3ducmV2LnhtbERPS2sCMRC+F/wPYYReSs0q+GBrlK0g&#10;VMGD2/Y+3Uw3oZvJdhN1++8bQfA2H99zluveNeJMXbCeFYxHGQjiymvLtYKP9+3zAkSIyBobz6Tg&#10;jwKsV4OHJebaX/hI5zLWIoVwyFGBibHNpQyVIYdh5FvixH37zmFMsKul7vCSwl0jJ1k2kw4tpwaD&#10;LW0MVT/lySk47MavxZexu/3x1x6m26I51U+fSj0O++IFRKQ+3sU395tO8xfTOVy/SSf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2UQvsUAAADdAAAADwAAAAAAAAAA&#10;AAAAAAChAgAAZHJzL2Rvd25yZXYueG1sUEsFBgAAAAAEAAQA+QAAAJMDAAAAAA==&#10;"/>
                      </v:group>
                      <v:group id="Group 2006" o:spid="_x0000_s1528" style="position:absolute;left:3355;top:1271;width:538;height:127" coordorigin="3356,1146" coordsize="53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EETS8cAAADd&#10;AAAADwAAAAAAAAAAAAAAAACqAgAAZHJzL2Rvd25yZXYueG1sUEsFBgAAAAAEAAQA+gAAAJ4DAAAA&#10;AA==&#10;">
                        <v:shape id="AutoShape 2007" o:spid="_x0000_s1529" type="#_x0000_t32" style="position:absolute;left:3356;top:1146;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YhV8QAAADdAAAADwAAAGRycy9kb3ducmV2LnhtbERPS2sCMRC+C/6HMIVepGYtKHZrlFUQ&#10;quDBR+/TzXQTupmsm6jbf2+EQm/z8T1ntuhcLa7UButZwWiYgSAuvbZcKTgd1y9TECEia6w9k4Jf&#10;CrCY93szzLW/8Z6uh1iJFMIhRwUmxiaXMpSGHIahb4gT9+1bhzHBtpK6xVsKd7V8zbKJdGg5NRhs&#10;aGWo/DlcnILdZrQsvozdbPdnuxuvi/pSDT6Ven7qincQkbr4L/5zf+g0fzp+g8c36QQ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tiFXxAAAAN0AAAAPAAAAAAAAAAAA&#10;AAAAAKECAABkcnMvZG93bnJldi54bWxQSwUGAAAAAAQABAD5AAAAkgMAAAAA&#10;"/>
                        <v:shape id="AutoShape 2008" o:spid="_x0000_s1530" type="#_x0000_t32" style="position:absolute;left:3893;top:1147;width:1;height:1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Cd8cAAADdAAAADwAAAGRycy9kb3ducmV2LnhtbESPQWsCMRCF7wX/Qxihl1KzFiqyGmUt&#10;CLXgQdvex810E7qZrJuo23/fORR6m+G9ee+b5XoIrbpSn3xkA9NJAYq4jtZzY+Djffs4B5UyssU2&#10;Mhn4oQTr1ehuiaWNNz7Q9ZgbJSGcSjTgcu5KrVPtKGCaxI5YtK/YB8yy9o22Pd4kPLT6qShmOqBn&#10;aXDY0Yuj+vt4CQb2u+mmOjm/ezuc/f55W7WX5uHTmPvxUC1AZRryv/nv+tUK/nwm/PKNj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64EJ3xwAAAN0AAAAPAAAAAAAA&#10;AAAAAAAAAKECAABkcnMvZG93bnJldi54bWxQSwUGAAAAAAQABAD5AAAAlQMAAAAA&#10;"/>
                        <v:shape id="AutoShape 2009" o:spid="_x0000_s1531" type="#_x0000_t32" style="position:absolute;left:3356;top:1147;width:1;height:1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zn7MQAAADdAAAADwAAAGRycy9kb3ducmV2LnhtbERPTWsCMRC9F/wPYYReima3UJHVKGtB&#10;qAUP2nofN+MmuJmsm6jbf98UCt7m8T5nvuxdI27UBetZQT7OQBBXXluuFXx/rUdTECEia2w8k4If&#10;CrBcDJ7mWGh/5x3d9rEWKYRDgQpMjG0hZagMOQxj3xIn7uQ7hzHBrpa6w3sKd418zbKJdGg5NRhs&#10;6d1Qdd5fnYLtJl+VR2M3n7uL3b6ty+ZavxyUeh725QxEpD4+xP/uD53mTyc5/H2TTp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rOfsxAAAAN0AAAAPAAAAAAAAAAAA&#10;AAAAAKECAABkcnMvZG93bnJldi54bWxQSwUGAAAAAAQABAD5AAAAkgMAAAAA&#10;"/>
                        <v:shape id="AutoShape 2010" o:spid="_x0000_s1532" type="#_x0000_t32" style="position:absolute;left:3357;top:1272;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55m8MAAADdAAAADwAAAGRycy9kb3ducmV2LnhtbERPTWsCMRC9C/6HMIVepGYVFNkaZRWE&#10;KnhQ2/t0M92EbibrJur6702h4G0e73Pmy87V4kptsJ4VjIYZCOLSa8uVgs/T5m0GIkRkjbVnUnCn&#10;AMtFvzfHXPsbH+h6jJVIIRxyVGBibHIpQ2nIYRj6hjhxP751GBNsK6lbvKVwV8txlk2lQ8upwWBD&#10;a0Pl7/HiFOy3o1Xxbex2dzjb/WRT1Jdq8KXU60tXvIOI1MWn+N/9odP82XQMf9+kE+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eZvDAAAA3QAAAA8AAAAAAAAAAAAA&#10;AAAAoQIAAGRycy9kb3ducmV2LnhtbFBLBQYAAAAABAAEAPkAAACRAwAAAAA=&#10;"/>
                      </v:group>
                    </v:group>
                    <v:group id="Group 2011" o:spid="_x0000_s1533" style="position:absolute;left:3357;top:1397;width:538;height:251" coordorigin="3355,1146" coordsize="539,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IlLh8QAAADdAAAA&#10;DwAAAAAAAAAAAAAAAACqAgAAZHJzL2Rvd25yZXYueG1sUEsFBgAAAAAEAAQA+gAAAJsDAAAAAA==&#10;">
                      <v:group id="Group 2012" o:spid="_x0000_s1534" style="position:absolute;left:3356;top:1146;width:538;height:127" coordorigin="3356,1146" coordsize="53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DT88QAAADdAAAA&#10;DwAAAAAAAAAAAAAAAACqAgAAZHJzL2Rvd25yZXYueG1sUEsFBgAAAAAEAAQA+gAAAJsDAAAAAA==&#10;">
                        <v:shape id="AutoShape 2013" o:spid="_x0000_s1535" type="#_x0000_t32" style="position:absolute;left:3356;top:1146;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fh78MAAADdAAAADwAAAGRycy9kb3ducmV2LnhtbERPTWsCMRC9C/6HMEIvUrMKimyNsgqC&#10;Fjxo9T7dTDfBzWTdRN3++6ZQ6G0e73MWq87V4kFtsJ4VjEcZCOLSa8uVgvPH9nUOIkRkjbVnUvBN&#10;AVbLfm+BufZPPtLjFCuRQjjkqMDE2ORShtKQwzDyDXHivnzrMCbYVlK3+EzhrpaTLJtJh5ZTg8GG&#10;NobK6+nuFBz243Xxaez+/Xizh+m2qO/V8KLUy6Ar3kBE6uK/+M+902n+fDaF32/SCXL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X4e/DAAAA3QAAAA8AAAAAAAAAAAAA&#10;AAAAoQIAAGRycy9kb3ducmV2LnhtbFBLBQYAAAAABAAEAPkAAACRAwAAAAA=&#10;"/>
                        <v:shape id="AutoShape 2014" o:spid="_x0000_s1536" type="#_x0000_t32" style="position:absolute;left:3893;top:1147;width:1;height:1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V/mMQAAADdAAAADwAAAGRycy9kb3ducmV2LnhtbERPTWsCMRC9F/ofwhR6KZq10EVWo2wL&#10;QhU8aOt93Iyb4Gay3URd/30jCN7m8T5nOu9dI87UBetZwWiYgSCuvLZcK/j9WQzGIEJE1th4JgVX&#10;CjCfPT9NsdD+whs6b2MtUgiHAhWYGNtCylAZchiGviVO3MF3DmOCXS11h5cU7hr5nmW5dGg5NRhs&#10;6ctQddyenIL1cvRZ7o1drjZ/dv2xKJtT/bZT6vWlLycgIvXxIb67v3WaP85zuH2TTpC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RX+YxAAAAN0AAAAPAAAAAAAAAAAA&#10;AAAAAKECAABkcnMvZG93bnJldi54bWxQSwUGAAAAAAQABAD5AAAAkgMAAAAA&#10;"/>
                        <v:shape id="AutoShape 2015" o:spid="_x0000_s1537" type="#_x0000_t32" style="position:absolute;left:3356;top:1147;width:1;height:1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naA8QAAADdAAAADwAAAGRycy9kb3ducmV2LnhtbERPTWsCMRC9F/ofwhR6KZq1UJXVKNuC&#10;UAUPrnofN9NN6Gay3UTd/ntTKHibx/uc+bJ3jbhQF6xnBaNhBoK48tpyreCwXw2mIEJE1th4JgW/&#10;FGC5eHyYY679lXd0KWMtUgiHHBWYGNtcylAZchiGviVO3JfvHMYEu1rqDq8p3DXyNcvG0qHl1GCw&#10;pQ9D1Xd5dgq269F7cTJ2vdn92O3bqmjO9ctRqeenvpiBiNTHu/jf/anT/Ol4An/fpB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CdoDxAAAAN0AAAAPAAAAAAAAAAAA&#10;AAAAAKECAABkcnMvZG93bnJldi54bWxQSwUGAAAAAAQABAD5AAAAkgMAAAAA&#10;"/>
                        <v:shape id="AutoShape 2016" o:spid="_x0000_s1538" type="#_x0000_t32" style="position:absolute;left:3357;top:1272;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ZOcccAAADdAAAADwAAAGRycy9kb3ducmV2LnhtbESPQWsCMRCF7wX/Qxihl1KzFiqyGmUt&#10;CLXgQdvex810E7qZrJuo23/fORR6m+G9ee+b5XoIrbpSn3xkA9NJAYq4jtZzY+Djffs4B5UyssU2&#10;Mhn4oQTr1ehuiaWNNz7Q9ZgbJSGcSjTgcu5KrVPtKGCaxI5YtK/YB8yy9o22Pd4kPLT6qShmOqBn&#10;aXDY0Yuj+vt4CQb2u+mmOjm/ezuc/f55W7WX5uHTmPvxUC1AZRryv/nv+tUK/nwmuPKNj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lk5xxwAAAN0AAAAPAAAAAAAA&#10;AAAAAAAAAKECAABkcnMvZG93bnJldi54bWxQSwUGAAAAAAQABAD5AAAAlQMAAAAA&#10;"/>
                      </v:group>
                      <v:group id="Group 2017" o:spid="_x0000_s1539" style="position:absolute;left:3355;top:1271;width:538;height:127" coordorigin="3356,1146" coordsize="53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hfG3FAAAA3QAA&#10;AA8AAAAAAAAAAAAAAAAAqgIAAGRycy9kb3ducmV2LnhtbFBLBQYAAAAABAAEAPoAAACcAwAAAAA=&#10;">
                        <v:shape id="AutoShape 2018" o:spid="_x0000_s1540" type="#_x0000_t32" style="position:absolute;left:3356;top:1146;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nUqscAAADdAAAADwAAAGRycy9kb3ducmV2LnhtbESPQU8CMRCF7yb8h2ZIvBjoYqKSlUJW&#10;ExIx4QDKfdwO24btdN0WWP+9czDxNpP35r1vFqshtOpCffKRDcymBSjiOlrPjYHPj/VkDiplZItt&#10;ZDLwQwlWy9HNAksbr7yjyz43SkI4lWjA5dyVWqfaUcA0jR2xaMfYB8yy9o22PV4lPLT6vigedUDP&#10;0uCwo1dH9Wl/Dga2m9lL9eX85n337bcP66o9N3cHY27HQ/UMKtOQ/81/129W8OdPwi/fyAh6+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dSqxwAAAN0AAAAPAAAAAAAA&#10;AAAAAAAAAKECAABkcnMvZG93bnJldi54bWxQSwUGAAAAAAQABAD5AAAAlQMAAAAA&#10;"/>
                        <v:shape id="AutoShape 2019" o:spid="_x0000_s1541" type="#_x0000_t32" style="position:absolute;left:3893;top:1147;width:1;height:1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VxMcQAAADdAAAADwAAAGRycy9kb3ducmV2LnhtbERPTWsCMRC9F/ofwhS8FM2uYCurUbYF&#10;QQsetHofN+MmdDPZbqJu/31TKHibx/uc+bJ3jbhSF6xnBfkoA0FceW25VnD4XA2nIEJE1th4JgU/&#10;FGC5eHyYY6H9jXd03cdapBAOBSowMbaFlKEy5DCMfEucuLPvHMYEu1rqDm8p3DVynGUv0qHl1GCw&#10;pXdD1df+4hRsN/lbeTJ287H7ttvJqmwu9fNRqcFTX85AROrjXfzvXus0f/qaw9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dXExxAAAAN0AAAAPAAAAAAAAAAAA&#10;AAAAAKECAABkcnMvZG93bnJldi54bWxQSwUGAAAAAAQABAD5AAAAkgMAAAAA&#10;"/>
                        <v:shape id="AutoShape 2020" o:spid="_x0000_s1542" type="#_x0000_t32" style="position:absolute;left:3356;top:1147;width:1;height:1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fvRsQAAADdAAAADwAAAGRycy9kb3ducmV2LnhtbERPS2sCMRC+F/wPYYReimYVqrIaZVsQ&#10;asGDr/u4mW5CN5PtJur23zcFwdt8fM9ZrDpXiyu1wXpWMBpmIIhLry1XCo6H9WAGIkRkjbVnUvBL&#10;AVbL3tMCc+1vvKPrPlYihXDIUYGJscmlDKUhh2HoG+LEffnWYUywraRu8ZbCXS3HWTaRDi2nBoMN&#10;vRsqv/cXp2C7Gb0VZ2M3n7sfu31dF/Wlejkp9dzvijmISF18iO/uD53mz6Zj+P8mnS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p+9GxAAAAN0AAAAPAAAAAAAAAAAA&#10;AAAAAKECAABkcnMvZG93bnJldi54bWxQSwUGAAAAAAQABAD5AAAAkgMAAAAA&#10;"/>
                        <v:shape id="AutoShape 2021" o:spid="_x0000_s1543" type="#_x0000_t32" style="position:absolute;left:3357;top:1272;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K3cQAAADdAAAADwAAAGRycy9kb3ducmV2LnhtbERPTWsCMRC9C/6HMEIvUrO2aGVrlLUg&#10;VMGD2t6nm+kmdDNZN1G3/74pCN7m8T5nvuxcLS7UButZwXiUgSAuvbZcKfg4rh9nIEJE1lh7JgW/&#10;FGC56PfmmGt/5T1dDrESKYRDjgpMjE0uZSgNOQwj3xAn7tu3DmOCbSV1i9cU7mr5lGVT6dByajDY&#10;0Juh8udwdgp2m/Gq+DJ2s92f7G6yLupzNfxU6mHQFa8gInXxLr6533WaP3t5hv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60rdxAAAAN0AAAAPAAAAAAAAAAAA&#10;AAAAAKECAABkcnMvZG93bnJldi54bWxQSwUGAAAAAAQABAD5AAAAkgMAAAAA&#10;"/>
                      </v:group>
                    </v:group>
                  </v:group>
                </v:group>
                <v:group id="Group 2022" o:spid="_x0000_s1544" style="position:absolute;left:7652;top:15312;width:2749;height:7025" coordorigin="3433,1147" coordsize="137,8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lFLsQAAADdAAAADwAAAGRycy9kb3ducmV2LnhtbERPTWvCQBC9F/oflil4&#10;001qbSW6ikhbPIhgFMTbkB2TYHY2ZLdJ/PeuIPQ2j/c582VvKtFS40rLCuJRBII4s7rkXMHx8DOc&#10;gnAeWWNlmRTcyMFy8foyx0TbjvfUpj4XIYRdggoK7+tESpcVZNCNbE0cuIttDPoAm1zqBrsQbir5&#10;HkWf0mDJoaHAmtYFZdf0zyj47bBbjePvdnu9rG/nw2R32sak1OCtX81AeOr9v/jp3ugwf/r1AY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rlFLsQAAADdAAAA&#10;DwAAAAAAAAAAAAAAAACqAgAAZHJzL2Rvd25yZXYueG1sUEsFBgAAAAAEAAQA+gAAAJsDAAAAAA==&#10;">
                  <v:shape id="AutoShape 2023" o:spid="_x0000_s1545" type="#_x0000_t32" style="position:absolute;left:3454;top:1147;width:0;height:1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uv8UAAADdAAAADwAAAGRycy9kb3ducmV2LnhtbERPTWvCQBC9C/6HZYReRDctWGPqKkVa&#10;UW9atT0O2WmSNjsbs6uJ/94VCr3N433OdN6aUlyodoVlBY/DCARxanXBmYL9x/sgBuE8ssbSMim4&#10;koP5rNuZYqJtw1u67HwmQgi7BBXk3leJlC7NyaAb2oo4cN+2NugDrDOpa2xCuCnlUxQ9S4MFh4Yc&#10;K1rklP7uzkbB6eu6/dlMGN+a/vJwXHyejrhGpR567esLCE+t/xf/uVc6zI/HI7h/E06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K/uv8UAAADdAAAADwAAAAAAAAAA&#10;AAAAAAChAgAAZHJzL2Rvd25yZXYueG1sUEsFBgAAAAAEAAQA+QAAAJMDAAAAAA==&#10;" strokecolor="#365f91"/>
                  <v:shape id="Arc 2024" o:spid="_x0000_s1546" style="position:absolute;left:3433;top:1271;width:137;height:30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iy0cQA&#10;AADdAAAADwAAAGRycy9kb3ducmV2LnhtbESP0YrCMBBF3wX/IYzgm6bKolJNZakuyD4IVj9gaMa2&#10;22ZSm6j17zfCwr7NcO89c2ez7U0jHtS5yrKC2TQCQZxbXXGh4HL+mqxAOI+ssbFMCl7kYJsMBxuM&#10;tX3yiR6ZL0SAsItRQel9G0vp8pIMuqltiYN2tZ1BH9aukLrDZ4CbRs6jaCENVhwulNhSWlJeZ3cT&#10;KO6mv9N6f7yYdH/wWfTzoe87pcaj/nMNwlPv/81/6YMO9VfLBby/CSPI5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YstHEAAAA3QAAAA8AAAAAAAAAAAAAAAAAmAIAAGRycy9k&#10;b3ducmV2LnhtbFBLBQYAAAAABAAEAPUAAACJAwAAAAA=&#10;" path="m-1,nfc11929,,21600,9670,21600,21600em-1,nsc11929,,21600,9670,21600,21600l,21600,-1,xe" filled="f" strokecolor="#365f91">
                    <v:path arrowok="t" o:extrusionok="f" o:connecttype="custom" o:connectlocs="0,0;137,300;0,300" o:connectangles="0,0,0"/>
                  </v:shape>
                  <v:shape id="Arc 2025" o:spid="_x0000_s1547" style="position:absolute;left:3433;top:1571;width:137;height:30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wHEMQA&#10;AADdAAAADwAAAGRycy9kb3ducmV2LnhtbERPTWvCQBC9C/0PywjedKMHI6mbIKW2gdKiVg/ehuyY&#10;hGZnw+5W03/fLRS8zeN9zroYTCeu5HxrWcF8loAgrqxuuVZw/NxOVyB8QNbYWSYFP+ShyB9Ga8y0&#10;vfGerodQixjCPkMFTQh9JqWvGjLoZ7YnjtzFOoMhQldL7fAWw00nF0mylAZbjg0N9vTUUPV1+DYK&#10;Xhbv6fl0cs+79E3vBnylstx+KDUZD5tHEIGGcBf/u0sd56/SFP6+iS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8BxDEAAAA3QAAAA8AAAAAAAAAAAAAAAAAmAIAAGRycy9k&#10;b3ducmV2LnhtbFBLBQYAAAAABAAEAPUAAACJAwAAAAA=&#10;" path="m-1,nfc11929,,21600,9670,21600,21600em-1,nsc11929,,21600,9670,21600,21600l,21600,-1,xe" filled="f" strokecolor="#365f91">
                    <v:path arrowok="t" o:extrusionok="f" o:connecttype="custom" o:connectlocs="0,0;137,300;0,300" o:connectangles="0,0,0"/>
                  </v:shape>
                  <v:shape id="AutoShape 2026" o:spid="_x0000_s1548" type="#_x0000_t32" style="position:absolute;left:3433;top:1871;width:1;height:1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5BIccAAADdAAAADwAAAGRycy9kb3ducmV2LnhtbESPzU7DQAyE75V4h5UrcanoBg5QQjcR&#10;qgABt/4QOFpZNwlkvWl2adK3rw9I3GzNeObzMh9dq47Uh8azget5Aoq49LbhysBu+3y1ABUissXW&#10;Mxk4UYA8u5gsMbV+4DUdN7FSEsIhRQN1jF2qdShrchjmviMWbe97h1HWvtK2x0HCXatvkuRWO2xY&#10;GmrsaFVT+bP5dQYOX6f19/s949Mwe/koVp+HAt/QmMvp+PgAKtIY/81/169W8Bd3givfyAg6O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rkEhxwAAAN0AAAAPAAAAAAAA&#10;AAAAAAAAAKECAABkcnMvZG93bnJldi54bWxQSwUGAAAAAAQABAD5AAAAlQMAAAAA&#10;" strokecolor="#365f91"/>
                </v:group>
                <v:shape id="Text Box 2027" o:spid="_x0000_s1549" type="#_x0000_t202" style="position:absolute;left:22899;top:25936;width:2088;height: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nKt8IA&#10;AADdAAAADwAAAGRycy9kb3ducmV2LnhtbERP24rCMBB9F/Yfwgj7Imu6i9raNYq7oPjq5QOmzdgW&#10;m0lpoq1/bwTBtzmc6yxWvanFjVpXWVbwPY5AEOdWV1woOB03XwkI55E11pZJwZ0crJYfgwWm2na8&#10;p9vBFyKEsEtRQel9k0rp8pIMurFtiAN3tq1BH2BbSN1iF8JNLX+iaCYNVhwaSmzov6T8crgaBedd&#10;N5rOu2zrT/F+MvvDKs7sXanPYb/+BeGp92/xy73TYX4Sz+H5TThB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qcq3wgAAAN0AAAAPAAAAAAAAAAAAAAAAAJgCAABkcnMvZG93&#10;bnJldi54bWxQSwUGAAAAAAQABAD1AAAAhwMAAAAA&#10;" stroked="f">
                  <v:textbox>
                    <w:txbxContent>
                      <w:p w:rsidR="00074E26" w:rsidRPr="004865BF" w:rsidRDefault="00074E26" w:rsidP="00D35498">
                        <w:pPr>
                          <w:rPr>
                            <w:sz w:val="20"/>
                            <w:szCs w:val="20"/>
                          </w:rPr>
                        </w:pPr>
                        <w:r>
                          <w:rPr>
                            <w:sz w:val="16"/>
                            <w:szCs w:val="16"/>
                          </w:rPr>
                          <w:t>0</w:t>
                        </w:r>
                      </w:p>
                    </w:txbxContent>
                  </v:textbox>
                </v:shape>
                <v:shape id="AutoShape 2028" o:spid="_x0000_s1550" type="#_x0000_t32" style="position:absolute;left:31798;top:27917;width:2303;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wsyMcAAADdAAAADwAAAGRycy9kb3ducmV2LnhtbESPT2vCQBDF70K/wzKF3nSjhxJTVymF&#10;SrF48A+hvQ3ZaRKanQ27q0Y/vXMo9DbDe/PebxarwXXqTCG2ng1MJxko4srblmsDx8P7OAcVE7LF&#10;zjMZuFKE1fJhtMDC+gvv6LxPtZIQjgUaaFLqC61j1ZDDOPE9sWg/PjhMsoZa24AXCXednmXZs3bY&#10;sjQ02NNbQ9Xv/uQMfH3OT+W13NKmnM433xhcvB3Wxjw9Dq8voBIN6d/8d/1hBT/PhV++kRH08g4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HCzIxwAAAN0AAAAPAAAAAAAA&#10;AAAAAAAAAKECAABkcnMvZG93bnJldi54bWxQSwUGAAAAAAQABAD5AAAAlQMAAAAA&#10;">
                  <v:stroke endarrow="block"/>
                </v:shape>
                <v:group id="Group 2029" o:spid="_x0000_s1551" style="position:absolute;left:24987;top:26472;width:6811;height:3112" coordorigin="4533,-293" coordsize="825,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G5aRwwAAAN0AAAAP&#10;AAAAAAAAAAAAAAAAAKoCAABkcnMvZG93bnJldi54bWxQSwUGAAAAAAQABAD6AAAAmgMAAAAA&#10;">
                  <v:oval id="Oval 2030" o:spid="_x0000_s1552" style="position:absolute;left:4660;top:-293;width:502;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C50MIA&#10;AADdAAAADwAAAGRycy9kb3ducmV2LnhtbERPTWvCQBC9C/0PyxR6040GJaSuIpWCHjw02vuQHZNg&#10;djZkpzH9911B6G0e73PW29G1aqA+NJ4NzGcJKOLS24YrA5fz5zQDFQTZYuuZDPxSgO3mZbLG3Po7&#10;f9FQSKViCIccDdQiXa51KGtyGGa+I47c1fcOJcK+0rbHewx3rV4kyUo7bDg21NjRR03lrfhxBvbV&#10;rlgNOpVlet0fZHn7Ph3TuTFvr+PuHZTQKP/ip/tg4/wsW8Djm3iC3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cLnQwgAAAN0AAAAPAAAAAAAAAAAAAAAAAJgCAABkcnMvZG93&#10;bnJldi54bWxQSwUGAAAAAAQABAD1AAAAhwMAAAAA&#10;"/>
                  <v:oval id="Oval 2031" o:spid="_x0000_s1553" style="position:absolute;left:4798;top:-228;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q/EsUA&#10;AADdAAAADwAAAGRycy9kb3ducmV2LnhtbESP3YrCMBCF7xd8hzCCd2vaFdxSjSKCi+CWxR/wdmjG&#10;tthMShNrfXuzIHg3wznfmTPzZW9q0VHrKssK4nEEgji3uuJCwem4+UxAOI+ssbZMCh7kYLkYfMwx&#10;1fbOe+oOvhAhhF2KCkrvm1RKl5dk0I1tQxy0i20N+rC2hdQt3kO4qeVXFE2lwYrDhRIbWpeUXw83&#10;E2pMvqf7NTbXc/aTZX+/Jt51VazUaNivZiA89f5tftFbHbgkmcD/N2EE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Wr8SxQAAAN0AAAAPAAAAAAAAAAAAAAAAAJgCAABkcnMv&#10;ZG93bnJldi54bWxQSwUGAAAAAAQABAD1AAAAigMAAAAA&#10;" filled="f" fillcolor="black"/>
                  <v:oval id="Oval 2032" o:spid="_x0000_s1554" style="position:absolute;left:4798;top:-67;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MnZsYA&#10;AADdAAAADwAAAGRycy9kb3ducmV2LnhtbESPQWvCQBCF74X+h2UK3nSTttgQs5EiWIQ2SKzgdciO&#10;STA7G7JrTP99tyD0NsN735s32XoynRhpcK1lBfEiAkFcWd1yreD4vZ0nIJxH1thZJgU/5GCdPz5k&#10;mGp745LGg69FCGGXooLG+z6V0lUNGXQL2xMH7WwHgz6sQy31gLcQbjr5HEVLabDlcKHBnjYNVZfD&#10;1YQaL2/LcoP95VR8FMX+y8SfYxsrNXua3lcgPE3+33yndzpwSfIKf9+EE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MnZsYAAADdAAAADwAAAAAAAAAAAAAAAACYAgAAZHJz&#10;L2Rvd25yZXYueG1sUEsFBgAAAAAEAAQA9QAAAIsDAAAAAA==&#10;" filled="f" fillcolor="black"/>
                  <v:oval id="Oval 2033" o:spid="_x0000_s1555" style="position:absolute;left:4983;top:-171;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EZcEA&#10;AADdAAAADwAAAGRycy9kb3ducmV2LnhtbERPTYvCMBC9L/gfwgheFk0VlFKNIgXF63Y9eBybsS02&#10;k5JE2/77zcLC3ubxPmd3GEwr3uR8Y1nBcpGAIC6tbrhScP0+zVMQPiBrbC2TgpE8HPaTjx1m2vb8&#10;Re8iVCKGsM9QQR1Cl0npy5oM+oXtiCP3sM5giNBVUjvsY7hp5SpJNtJgw7Ghxo7ymspn8TIK3Gc3&#10;5uMlPy3vfC7Wfapvm6tWajYdjlsQgYbwL/5zX3Scn6Zr+P0mni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eRGXBAAAA3QAAAA8AAAAAAAAAAAAAAAAAmAIAAGRycy9kb3du&#10;cmV2LnhtbFBLBQYAAAAABAAEAPUAAACGAwAAAAA=&#10;" fillcolor="black"/>
                  <v:shape id="AutoShape 2034" o:spid="_x0000_s1556" type="#_x0000_t32" style="position:absolute;left:4533;top:-177;width:26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tP38MAAADdAAAADwAAAGRycy9kb3ducmV2LnhtbERPPWvDMBDdC/0P4gpZSiK7QzBOZBMC&#10;hZKh0MRDxkO62CbWyZFUx/33UaHQ7R7v87b1bAcxkQ+9YwX5KgNBrJ3puVXQnN6XBYgQkQ0OjknB&#10;DwWoq+enLZbG3fmLpmNsRQrhUKKCLsaxlDLojiyGlRuJE3dx3mJM0LfSeLyncDvItyxbS4s9p4YO&#10;R9p3pK/Hb6ugPzSfzfR6i14Xh/zs83A6D1qpxcu824CINMd/8Z/7w6T5RbGG32/SCbJ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7T9/DAAAA3QAAAA8AAAAAAAAAAAAA&#10;AAAAoQIAAGRycy9kb3ducmV2LnhtbFBLBQYAAAAABAAEAPkAAACRAwAAAAA=&#10;"/>
                  <v:shape id="AutoShape 2035" o:spid="_x0000_s1557" type="#_x0000_t32" style="position:absolute;left:4908;top:-77;width:91;height: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fqRMMAAADdAAAADwAAAGRycy9kb3ducmV2LnhtbERPTWvCQBC9F/wPywheim7iQUPqKkUo&#10;iIdCNQePw+40Cc3Oxt1tjP++WxC8zeN9zmY32k4M5EPrWEG+yEAQa2darhVU5495ASJEZIOdY1Jw&#10;pwC77eRlg6VxN/6i4RRrkUI4lKigibEvpQy6IYth4XrixH07bzEm6GtpPN5SuO3kMstW0mLLqaHB&#10;nvYN6Z/Tr1XQHqvPani9Rq+LY37xeThfOq3UbDq+v4GINMan+OE+mDS/KNbw/006QW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36kTDAAAA3QAAAA8AAAAAAAAAAAAA&#10;AAAAoQIAAGRycy9kb3ducmV2LnhtbFBLBQYAAAAABAAEAPkAAACRAwAAAAA=&#10;"/>
                  <v:shape id="AutoShape 2036" o:spid="_x0000_s1558" type="#_x0000_t32" style="position:absolute;left:4533;top:-11;width:26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h+NsUAAADdAAAADwAAAGRycy9kb3ducmV2LnhtbESPQWvDMAyF74P9B6PBLmN10sMIad1S&#10;BoPSQ2FtDj0KW0tCYzmzvTT999NhsJvEe3rv03o7+0FNFFMf2EC5KEAR2+B6bg0054/XClTKyA6H&#10;wGTgTgm2m8eHNdYu3PiTplNulYRwqtFAl/NYa51sRx7TIozEon2F6DHLGlvtIt4k3A96WRRv2mPP&#10;0tDhSO8d2evpxxvoD82xmV6+c7TVobzEMp0vgzXm+WnerUBlmvO/+e967wS/qgRXvpER9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eh+NsUAAADdAAAADwAAAAAAAAAA&#10;AAAAAAChAgAAZHJzL2Rvd25yZXYueG1sUEsFBgAAAAAEAAQA+QAAAJMDAAAAAA==&#10;"/>
                  <v:shape id="AutoShape 2037" o:spid="_x0000_s1559" type="#_x0000_t32" style="position:absolute;left:5093;top:-118;width:26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TbrcMAAADdAAAADwAAAGRycy9kb3ducmV2LnhtbERPTWvCQBC9C/6HZQpeRDfxIDG6SikU&#10;ioeCmoPHYXeahGZn4+42pv++WxC8zeN9zu4w2k4M5EPrWEG+zEAQa2darhVUl/dFASJEZIOdY1Lw&#10;SwEO++lkh6Vxdz7RcI61SCEcSlTQxNiXUgbdkMWwdD1x4r6ctxgT9LU0Hu8p3HZylWVrabHl1NBg&#10;T28N6e/zj1XQHqvPapjfotfFMb/6PFyunVZq9jK+bkFEGuNT/HB/mDS/KDbw/006Qe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k263DAAAA3QAAAA8AAAAAAAAAAAAA&#10;AAAAoQIAAGRycy9kb3ducmV2LnhtbFBLBQYAAAAABAAEAPkAAACRAwAAAAA=&#10;"/>
                  <v:shape id="Arc 2038" o:spid="_x0000_s1560" style="position:absolute;left:4983;top:-52;width:142;height:136;flip:x y;visibility:visible;mso-wrap-style:square;v-text-anchor:top" coordsize="2772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OnJcgA&#10;AADdAAAADwAAAGRycy9kb3ducmV2LnhtbESPQUvDQBCF74L/YRmhF7Gb9qBt7LaIpaUnwVRBb0N2&#10;TGKzs2F3m0R/vXMQepvhvXnvm9VmdK3qKcTGs4HZNANFXHrbcGXg7bi7W4CKCdli65kM/FCEzfr6&#10;aoW59QO/Ul+kSkkIxxwN1Cl1udaxrMlhnPqOWLQvHxwmWUOlbcBBwl2r51l2rx02LA01dvRcU3kq&#10;zs5A9fux/f68XZ6KbDd/eXf40O+HYMzkZnx6BJVoTBfz//XBCv5iKfzyjYyg1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U6clyAAAAN0AAAAPAAAAAAAAAAAAAAAAAJgCAABk&#10;cnMvZG93bnJldi54bWxQSwUGAAAAAAQABAD1AAAAjQMAAAAA&#10;" path="m,886nfc1988,298,4050,-1,6124,,18053,,27724,9670,27724,21600em,886nsc1988,298,4050,-1,6124,,18053,,27724,9670,27724,21600r-21600,l,886xe" filled="f">
                    <v:path arrowok="t" o:extrusionok="f" o:connecttype="custom" o:connectlocs="0,6;142,136;31,136" o:connectangles="0,0,0"/>
                  </v:shape>
                </v:group>
                <v:group id="Group 2039" o:spid="_x0000_s1561" style="position:absolute;left:18177;top:28990;width:6810;height:3112" coordorigin="4533,-293" coordsize="825,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IATMMAAADdAAAADwAAAGRycy9kb3ducmV2LnhtbERPS4vCMBC+C/6HMII3&#10;Tavs4naNIqLiQRZ8wLK3oRnbYjMpTWzrv98Igrf5+J4zX3amFA3VrrCsIB5HIIhTqwvOFFzO29EM&#10;hPPIGkvLpOBBDpaLfm+OibYtH6k5+UyEEHYJKsi9rxIpXZqTQTe2FXHgrrY26AOsM6lrbEO4KeUk&#10;ij6lwYJDQ44VrXNKb6e7UbBrsV1N401zuF3Xj7/zx8/vISalhoNu9Q3CU+ff4pd7r8P82VcM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wgBMwwAAAN0AAAAP&#10;AAAAAAAAAAAAAAAAAKoCAABkcnMvZG93bnJldi54bWxQSwUGAAAAAAQABAD6AAAAmgMAAAAA&#10;">
                  <v:oval id="Oval 2040" o:spid="_x0000_s1562" style="position:absolute;left:4660;top:-293;width:502;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kvDcMA&#10;AADdAAAADwAAAGRycy9kb3ducmV2LnhtbERPS2vCQBC+F/oflin0VjcaFJtmFakU9NCDsb0P2ckD&#10;s7MhO43pv+8KBW/z8T0n306uUyMNofVsYD5LQBGX3rZcG/g6f7ysQQVBtth5JgO/FGC7eXzIMbP+&#10;yicaC6lVDOGQoYFGpM+0DmVDDsPM98SRq/zgUCIcam0HvMZw1+lFkqy0w5ZjQ4M9vTdUXoofZ2Bf&#10;74rVqFNZptX+IMvL9+cxnRvz/DTt3kAJTXIX/7sPNs5fvy7g9k08Q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kvDcMAAADdAAAADwAAAAAAAAAAAAAAAACYAgAAZHJzL2Rv&#10;d25yZXYueG1sUEsFBgAAAAAEAAQA9QAAAIgDAAAAAA==&#10;"/>
                  <v:oval id="Oval 2041" o:spid="_x0000_s1563" style="position:absolute;left:4798;top:-228;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Mpz8YA&#10;AADdAAAADwAAAGRycy9kb3ducmV2LnhtbESPQWvCQBCF7wX/wzKCt7qJQpqmrkECFaENRSt4HbLT&#10;JJidDdltjP++Wyj0NsN735s3m3wynRhpcK1lBfEyAkFcWd1yreD8+fqYgnAeWWNnmRTcyUG+nT1s&#10;MNP2xkcaT74WIYRdhgoa7/tMSlc1ZNAtbU8ctC87GPRhHWqpB7yFcNPJVRQl0mDL4UKDPRUNVdfT&#10;twk11k/JscD+ein3ZfnxbuK3sY2VWsyn3QsIT5P/N//RBx249HkNv9+EEe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Mpz8YAAADdAAAADwAAAAAAAAAAAAAAAACYAgAAZHJz&#10;L2Rvd25yZXYueG1sUEsFBgAAAAAEAAQA9QAAAIsDAAAAAA==&#10;" filled="f" fillcolor="black"/>
                  <v:oval id="Oval 2042" o:spid="_x0000_s1564" style="position:absolute;left:4798;top:-67;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qxu8YA&#10;AADdAAAADwAAAGRycy9kb3ducmV2LnhtbESPW2vCQBCF3wv9D8sIvtVNVLykrlIERdBQvEBfh+yY&#10;BLOzIbvG9N93BaFvM5zznTmzWHWmEi01rrSsIB5EIIgzq0vOFVzOm48ZCOeRNVaWScEvOVgt398W&#10;mGj74CO1J5+LEMIuQQWF93UipcsKMugGtiYO2tU2Bn1Ym1zqBh8h3FRyGEUTabDkcKHAmtYFZbfT&#10;3YQao+nkuMb69pNu0/T7YOJ9W8ZK9Xvd1ycIT53/N7/onQ7cbD6G5zdhBL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qxu8YAAADdAAAADwAAAAAAAAAAAAAAAACYAgAAZHJz&#10;L2Rvd25yZXYueG1sUEsFBgAAAAAEAAQA9QAAAIsDAAAAAA==&#10;" filled="f" fillcolor="black"/>
                  <v:oval id="Oval 2043" o:spid="_x0000_s1565" style="position:absolute;left:4983;top:-171;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fSuMIA&#10;AADdAAAADwAAAGRycy9kb3ducmV2LnhtbERPTWvCQBC9C/6HZQpepG4UlDR1FQlYvJrm4HHMTpPQ&#10;7GzY3Zrk33cLQm/zeJ+zP46mEw9yvrWsYL1KQBBXVrdcKyg/z68pCB+QNXaWScFEHo6H+WyPmbYD&#10;X+lRhFrEEPYZKmhC6DMpfdWQQb+yPXHkvqwzGCJ0tdQOhxhuOrlJkp002HJsaLCnvKHqu/gxCtyy&#10;n/Lpkp/Xd/4otkOqb7tSK7V4GU/vIAKN4V/8dF90nJ++beHvm3iCP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x9K4wgAAAN0AAAAPAAAAAAAAAAAAAAAAAJgCAABkcnMvZG93&#10;bnJldi54bWxQSwUGAAAAAAQABAD1AAAAhwMAAAAA&#10;" fillcolor="black"/>
                  <v:shape id="AutoShape 2044" o:spid="_x0000_s1566" type="#_x0000_t32" style="position:absolute;left:4533;top:-177;width:26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LZAsMAAADdAAAADwAAAGRycy9kb3ducmV2LnhtbERPTWvCQBC9C/6HZYRepG7iQdLUVYpQ&#10;EA8FNQePw+40Cc3Oxt1tTP99VxC8zeN9zno72k4M5EPrWEG+yEAQa2darhVU58/XAkSIyAY7x6Tg&#10;jwJsN9PJGkvjbnyk4RRrkUI4lKigibEvpQy6IYth4XrixH07bzEm6GtpPN5SuO3kMstW0mLLqaHB&#10;nnYN6Z/Tr1XQHqqvaphfo9fFIb/4PJwvnVbqZTZ+vIOINMan+OHemzS/eFvB/Zt0gt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i2QLDAAAA3QAAAA8AAAAAAAAAAAAA&#10;AAAAoQIAAGRycy9kb3ducmV2LnhtbFBLBQYAAAAABAAEAPkAAACRAwAAAAA=&#10;"/>
                  <v:shape id="AutoShape 2045" o:spid="_x0000_s1567" type="#_x0000_t32" style="position:absolute;left:4908;top:-77;width:91;height: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58mcQAAADdAAAADwAAAGRycy9kb3ducmV2LnhtbERPTWvCQBC9F/wPywi9lLqJB5tGVymF&#10;gngQqjl4HHbHJJidjbvbmP57Vyj0No/3OavNaDsxkA+tYwX5LANBrJ1puVZQHb9eCxAhIhvsHJOC&#10;XwqwWU+eVlgad+NvGg6xFimEQ4kKmhj7UsqgG7IYZq4nTtzZeYsxQV9L4/GWwm0n51m2kBZbTg0N&#10;9vTZkL4cfqyCdlftq+HlGr0udvnJ5+F46rRSz9PxYwki0hj/xX/urUnzi/c3eHyTTp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rnyZxAAAAN0AAAAPAAAAAAAAAAAA&#10;AAAAAKECAABkcnMvZG93bnJldi54bWxQSwUGAAAAAAQABAD5AAAAkgMAAAAA&#10;"/>
                  <v:shape id="AutoShape 2046" o:spid="_x0000_s1568" type="#_x0000_t32" style="position:absolute;left:4533;top:-11;width:26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Ho68YAAADdAAAADwAAAGRycy9kb3ducmV2LnhtbESPQWvDMAyF74P+B6PCLmN10sPIsrql&#10;DAalh8HaHHoUtpaExnJme2n276fDYDeJ9/Tep81u9oOaKKY+sIFyVYAitsH13Bpozm+PFaiUkR0O&#10;gcnADyXYbRd3G6xduPEHTafcKgnhVKOBLuex1jrZjjymVRiJRfsM0WOWNbbaRbxJuB/0uiietMee&#10;paHDkV47stfTtzfQH5v3Znr4ytFWx/ISy3S+DNaY++W8fwGVac7/5r/rgxP86llw5RsZQW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x6OvGAAAA3QAAAA8AAAAAAAAA&#10;AAAAAAAAoQIAAGRycy9kb3ducmV2LnhtbFBLBQYAAAAABAAEAPkAAACUAwAAAAA=&#10;"/>
                  <v:shape id="AutoShape 2047" o:spid="_x0000_s1569" type="#_x0000_t32" style="position:absolute;left:5093;top:-118;width:26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1NcMMAAADdAAAADwAAAGRycy9kb3ducmV2LnhtbERPTWvCQBC9C/6HZQpepG7iocTUVUqh&#10;IB6Eag4eh91pEpqdjbtrTP99VxC8zeN9zno72k4M5EPrWEG+yEAQa2darhVUp6/XAkSIyAY7x6Tg&#10;jwJsN9PJGkvjbvxNwzHWIoVwKFFBE2NfShl0QxbDwvXEiftx3mJM0NfSeLylcNvJZZa9SYstp4YG&#10;e/psSP8er1ZBu68O1TC/RK+LfX72eTidO63U7GX8eAcRaYxP8cO9M2l+sVrB/Zt0gt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9TXDDAAAA3QAAAA8AAAAAAAAAAAAA&#10;AAAAoQIAAGRycy9kb3ducmV2LnhtbFBLBQYAAAAABAAEAPkAAACRAwAAAAA=&#10;"/>
                  <v:shape id="Arc 2048" o:spid="_x0000_s1570" style="position:absolute;left:4983;top:-52;width:142;height:136;flip:x y;visibility:visible;mso-wrap-style:square;v-text-anchor:top" coordsize="2772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g9P8cA&#10;AADdAAAADwAAAGRycy9kb3ducmV2LnhtbESPQU/DMAyF70j8h8hIXBBL2AG2smyahoY4IdGBBDer&#10;MW1Z41RJaAu/Hh+QdrP1nt/7vNpMvlMDxdQGtnAzM6CIq+Bari28HvbXC1ApIzvsApOFH0qwWZ+f&#10;rbBwYeQXGspcKwnhVKCFJue+0DpVDXlMs9ATi/YZoscsa6y1izhKuO/03Jhb7bFlaWiwp11D1bH8&#10;9hbq3/eHr4+r5bE0+/nzm8e74XGM1l5eTNt7UJmmfDL/Xz85wV8a4ZdvZAS9/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4PT/HAAAA3QAAAA8AAAAAAAAAAAAAAAAAmAIAAGRy&#10;cy9kb3ducmV2LnhtbFBLBQYAAAAABAAEAPUAAACMAwAAAAA=&#10;" path="m,886nfc1988,298,4050,-1,6124,,18053,,27724,9670,27724,21600em,886nsc1988,298,4050,-1,6124,,18053,,27724,9670,27724,21600r-21600,l,886xe" filled="f">
                    <v:path arrowok="t" o:extrusionok="f" o:connecttype="custom" o:connectlocs="0,6;142,136;31,136" o:connectangles="0,0,0"/>
                  </v:shape>
                </v:group>
                <v:shape id="AutoShape 2049" o:spid="_x0000_s1571" type="#_x0000_t32" style="position:absolute;left:24987;top:28990;width:0;height:14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bbMIAAADdAAAADwAAAGRycy9kb3ducmV2LnhtbERPTYvCMBC9L/gfwgheFk3rYdFqFFlY&#10;EA8Lqz14HJKxLTaTmsTa/febBcHbPN7nrLeDbUVPPjSOFeSzDASxdqbhSkF5+pouQISIbLB1TAp+&#10;KcB2M3pbY2Hcg3+oP8ZKpBAOBSqoY+wKKYOuyWKYuY44cRfnLcYEfSWNx0cKt62cZ9mHtNhwaqix&#10;o8+a9PV4twqaQ/ld9u+36PXikJ99Hk7nVis1GQ+7FYhIQ3yJn+69SfOXWQ7/36QT5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DbbMIAAADdAAAADwAAAAAAAAAAAAAA&#10;AAChAgAAZHJzL2Rvd25yZXYueG1sUEsFBgAAAAAEAAQA+QAAAJADAAAAAA==&#10;"/>
                <v:shape id="Text Box 2050" o:spid="_x0000_s1572" type="#_x0000_t202" style="position:absolute;left:20901;top:32102;width:5523;height:2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okJsMA&#10;AADdAAAADwAAAGRycy9kb3ducmV2LnhtbERPzWqDQBC+F/oOyxR6KXFtaExiXUNbSMlVkwcY3YlK&#10;3Vlxt9G8fbZQyG0+vt/JdrPpxYVG11lW8BrFIIhrqztuFJyO+8UGhPPIGnvLpOBKDnb540OGqbYT&#10;F3QpfSNCCLsUFbTeD6mUrm7JoIvsQBy4sx0N+gDHRuoRpxBuermM40Qa7Dg0tDjQV0v1T/lrFJwP&#10;08tqO1Xf/rQu3pJP7NaVvSr1/DR/vIPwNPu7+N990GH+Nl7C3zfhBJ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okJsMAAADdAAAADwAAAAAAAAAAAAAAAACYAgAAZHJzL2Rv&#10;d25yZXYueG1sUEsFBgAAAAAEAAQA9QAAAIgDAAAAAA==&#10;" stroked="f">
                  <v:textbox>
                    <w:txbxContent>
                      <w:p w:rsidR="00074E26" w:rsidRPr="00D35498" w:rsidRDefault="00074E26" w:rsidP="00D35498">
                        <w:pPr>
                          <w:rPr>
                            <w:b/>
                            <w:color w:val="632423"/>
                            <w:sz w:val="20"/>
                            <w:szCs w:val="20"/>
                          </w:rPr>
                        </w:pPr>
                        <w:r w:rsidRPr="00D35498">
                          <w:rPr>
                            <w:b/>
                            <w:color w:val="632423"/>
                            <w:sz w:val="16"/>
                            <w:szCs w:val="16"/>
                          </w:rPr>
                          <w:t>Test-On</w:t>
                        </w:r>
                      </w:p>
                    </w:txbxContent>
                  </v:textbox>
                </v:shape>
                <v:shape id="Text Box 2051" o:spid="_x0000_s1573" type="#_x0000_t202" style="position:absolute;left:26787;top:29948;width:8750;height:2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aBvcIA&#10;AADdAAAADwAAAGRycy9kb3ducmV2LnhtbERPyWrDMBC9B/oPYgq9hFhus9qJbNpAQ65ZPmBiTWwT&#10;a2QsNXb+vioUcpvHW2eTD6YRd+pcbVnBexSDIC6srrlUcD59T1YgnEfW2FgmBQ9ykGcvow2m2vZ8&#10;oPvRlyKEsEtRQeV9m0rpiooMusi2xIG72s6gD7Arpe6wD+GmkR9xvJAGaw4NFba0rai4HX+Mguu+&#10;H8+T/rLz5+VhtvjCenmxD6XeXofPNQhPg3+K/917HeYn8RT+vgkn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poG9wgAAAN0AAAAPAAAAAAAAAAAAAAAAAJgCAABkcnMvZG93&#10;bnJldi54bWxQSwUGAAAAAAQABAD1AAAAhwMAAAAA&#10;" stroked="f">
                  <v:textbox>
                    <w:txbxContent>
                      <w:p w:rsidR="00074E26" w:rsidRPr="00D35498" w:rsidRDefault="00074E26" w:rsidP="00D35498">
                        <w:pPr>
                          <w:rPr>
                            <w:b/>
                            <w:color w:val="632423"/>
                            <w:sz w:val="16"/>
                            <w:szCs w:val="16"/>
                          </w:rPr>
                        </w:pPr>
                        <w:r w:rsidRPr="00D35498">
                          <w:rPr>
                            <w:b/>
                            <w:color w:val="632423"/>
                            <w:sz w:val="16"/>
                            <w:szCs w:val="16"/>
                          </w:rPr>
                          <w:t>CH15-Off = 0</w:t>
                        </w:r>
                      </w:p>
                      <w:p w:rsidR="00074E26" w:rsidRPr="00D35498" w:rsidRDefault="00074E26" w:rsidP="00D35498">
                        <w:pPr>
                          <w:rPr>
                            <w:b/>
                            <w:color w:val="632423"/>
                            <w:sz w:val="20"/>
                            <w:szCs w:val="20"/>
                          </w:rPr>
                        </w:pPr>
                      </w:p>
                    </w:txbxContent>
                  </v:textbox>
                </v:shape>
                <v:shape id="Text Box 2052" o:spid="_x0000_s1574" type="#_x0000_t202" style="position:absolute;left:34926;top:26869;width:10856;height:2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8ZycIA&#10;AADdAAAADwAAAGRycy9kb3ducmV2LnhtbERP24rCMBB9X/Afwgi+LDZVXC9do+iC4mvVD5g2Y1u2&#10;mZQm2vr3G0HYtzmc66y3vanFg1pXWVYwiWIQxLnVFRcKrpfDeAnCeWSNtWVS8CQH283gY42Jth2n&#10;9Dj7QoQQdgkqKL1vEildXpJBF9mGOHA32xr0AbaF1C12IdzUchrHc2mw4tBQYkM/JeW/57tRcDt1&#10;n1+rLjv66yKdzfdYLTL7VGo07HffIDz1/l/8dp90mL+KZ/D6Jpw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TxnJwgAAAN0AAAAPAAAAAAAAAAAAAAAAAJgCAABkcnMvZG93&#10;bnJldi54bWxQSwUGAAAAAAQABAD1AAAAhwMAAAAA&#10;" stroked="f">
                  <v:textbox>
                    <w:txbxContent>
                      <w:p w:rsidR="00074E26" w:rsidRPr="004865BF" w:rsidRDefault="00074E26" w:rsidP="00D35498">
                        <w:pPr>
                          <w:rPr>
                            <w:sz w:val="20"/>
                            <w:szCs w:val="20"/>
                          </w:rPr>
                        </w:pPr>
                        <w:r>
                          <w:rPr>
                            <w:sz w:val="16"/>
                            <w:szCs w:val="16"/>
                          </w:rPr>
                          <w:t>To CH15 Processing</w:t>
                        </w:r>
                      </w:p>
                    </w:txbxContent>
                  </v:textbox>
                </v:shape>
                <v:shape id="AutoShape 2053" o:spid="_x0000_s1575" type="#_x0000_t32" style="position:absolute;left:23749;top:28586;width:8;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kL0sQAAADdAAAADwAAAGRycy9kb3ducmV2LnhtbERPTWsCMRC9C/6HMIIXqVkFS7s1ylYQ&#10;VPCgbe/TzXQTuplsN1HXf2+Egrd5vM+ZLztXizO1wXpWMBlnIIhLry1XCj4/1k8vIEJE1lh7JgVX&#10;CrBc9HtzzLW/8IHOx1iJFMIhRwUmxiaXMpSGHIaxb4gT9+NbhzHBtpK6xUsKd7WcZtmzdGg5NRhs&#10;aGWo/D2enIL9dvJefBu73R3+7H62LupTNfpSajjoijcQkbr4EP+7NzrNf81mcP8mnS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qQvSxAAAAN0AAAAPAAAAAAAAAAAA&#10;AAAAAKECAABkcnMvZG93bnJldi54bWxQSwUGAAAAAAQABAD5AAAAkgMAAAAA&#10;"/>
                <v:shape id="Text Box 2054" o:spid="_x0000_s1576" type="#_x0000_t202" style="position:absolute;left:24987;top:5959;width:2081;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EiJcAA&#10;AADdAAAADwAAAGRycy9kb3ducmV2LnhtbERPy6rCMBDdC/5DGOFuRFNFq1aj6IUrbn18wNiMbbGZ&#10;lCba+vc3guBuDuc5q01rSvGk2hWWFYyGEQji1OqCMwWX899gDsJ5ZI2lZVLwIgebdbezwkTbho/0&#10;PPlMhBB2CSrIva8SKV2ak0E3tBVx4G62NugDrDOpa2xCuCnlOIpiabDg0JBjRb85pffTwyi4HZr+&#10;dNFc9/4yO07iHRazq30p9dNrt0sQnlr/FX/cBx3mL6IY3t+EE+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EiJcAAAADdAAAADwAAAAAAAAAAAAAAAACYAgAAZHJzL2Rvd25y&#10;ZXYueG1sUEsFBgAAAAAEAAQA9QAAAIUDAAAAAA==&#10;" stroked="f">
                  <v:textbox>
                    <w:txbxContent>
                      <w:p w:rsidR="00074E26" w:rsidRPr="004865BF" w:rsidRDefault="00074E26" w:rsidP="00D35498">
                        <w:pPr>
                          <w:rPr>
                            <w:sz w:val="20"/>
                            <w:szCs w:val="20"/>
                          </w:rPr>
                        </w:pPr>
                        <w:r>
                          <w:rPr>
                            <w:sz w:val="16"/>
                            <w:szCs w:val="16"/>
                          </w:rPr>
                          <w:t>0</w:t>
                        </w:r>
                      </w:p>
                    </w:txbxContent>
                  </v:textbox>
                </v:shape>
                <v:shape id="AutoShape 2055" o:spid="_x0000_s1577" type="#_x0000_t32" style="position:absolute;left:32186;top:8857;width:2303;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e4e8UAAADdAAAADwAAAGRycy9kb3ducmV2LnhtbERPS2vCQBC+F/oflhG81Y09WJO6BilU&#10;xNKDD4K9DdlpEpqdDbtrjP56t1DobT6+5yzywbSiJ+cbywqmkwQEcWl1w5WC4+H9aQ7CB2SNrWVS&#10;cCUP+fLxYYGZthfeUb8PlYgh7DNUUIfQZVL6siaDfmI74sh9W2cwROgqqR1eYrhp5XOSzKTBhmND&#10;jR291VT+7M9GwekjPRfX4pO2xTTdfqEz/nZYKzUeDatXEIGG8C/+c290nJ8mL/D7TTxBL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e4e8UAAADdAAAADwAAAAAAAAAA&#10;AAAAAAChAgAAZHJzL2Rvd25yZXYueG1sUEsFBgAAAAAEAAQA+QAAAJMDAAAAAA==&#10;">
                  <v:stroke endarrow="block"/>
                </v:shape>
                <v:group id="Group 2056" o:spid="_x0000_s1578" style="position:absolute;left:25375;top:7412;width:6811;height:3112" coordorigin="4533,-293" coordsize="825,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RMzy8cAAADdAAAADwAAAGRycy9kb3ducmV2LnhtbESPQWvCQBCF70L/wzKF&#10;3nSTFqWNriLSlh5EMBaKtyE7JsHsbMhuk/jvnUOhtxnem/e+WW1G16ieulB7NpDOElDEhbc1lwa+&#10;Tx/TV1AhIltsPJOBGwXYrB8mK8ysH/hIfR5LJSEcMjRQxdhmWoeiIodh5lti0S6+cxhl7UptOxwk&#10;3DX6OUkW2mHN0lBhS7uKimv+6wx8DjhsX9L3fn+97G7n0/zws0/JmKfHcbsEFWmM/+a/6y8r+G+J&#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0RMzy8cAAADd&#10;AAAADwAAAAAAAAAAAAAAAACqAgAAZHJzL2Rvd25yZXYueG1sUEsFBgAAAAAEAAQA+gAAAJ4DAAAA&#10;AA==&#10;">
                  <v:oval id="Oval 2057" o:spid="_x0000_s1579" style="position:absolute;left:4660;top:-293;width:502;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YnZsMA&#10;AADdAAAADwAAAGRycy9kb3ducmV2LnhtbERPTWvCQBC9F/oflhF6qxsblBpdJTQU9NCDaXsfsmMS&#10;zM6G7DSm/74rFLzN433Odj+5To00hNazgcU8AUVcedtybeDr8/35FVQQZIudZzLwSwH2u8eHLWbW&#10;X/lEYym1iiEcMjTQiPSZ1qFqyGGY+544cmc/OJQIh1rbAa8x3HX6JUlW2mHLsaHBnt4aqi7ljzNQ&#10;1Hm5GnUqy/RcHGR5+f44pgtjnmZTvgElNMld/O8+2Dh/nazh9k08Q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YnZsMAAADdAAAADwAAAAAAAAAAAAAAAACYAgAAZHJzL2Rv&#10;d25yZXYueG1sUEsFBgAAAAAEAAQA9QAAAIgDAAAAAA==&#10;"/>
                  <v:oval id="Oval 2058" o:spid="_x0000_s1580" style="position:absolute;left:4798;top:-228;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7f8UA&#10;AADdAAAADwAAAGRycy9kb3ducmV2LnhtbESPQWvCQBCF7wX/wzKCt7pJBWtTVxGhpaBB1EKvQ3ZM&#10;gtnZkN3G9N87B6G3ecz73rxZrgfXqJ66UHs2kE4TUMSFtzWXBr7PH88LUCEiW2w8k4E/CrBejZ6W&#10;mFl/4yP1p1gqCeGQoYEqxjbTOhQVOQxT3xLL7uI7h1FkV2rb4U3CXaNfkmSuHdYsFypsaVtRcT39&#10;Oqkxe50ft9hef/LPPD/sXbrr69SYyXjYvIOKNMR/84P+ssK9pdJfvpER9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7t/xQAAAN0AAAAPAAAAAAAAAAAAAAAAAJgCAABkcnMv&#10;ZG93bnJldi54bWxQSwUGAAAAAAQABAD1AAAAigMAAAAA&#10;" filled="f" fillcolor="black"/>
                  <v:oval id="Oval 2059" o:spid="_x0000_s1581" style="position:absolute;left:4798;top:-67;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8e5MUA&#10;AADdAAAADwAAAGRycy9kb3ducmV2LnhtbESPQWvCQBCF70L/wzIFb7rZFtSmrlIEi6BBtIVeh+w0&#10;CWZnQ3aN8d+7guBthve+N2/my97WoqPWV441qHECgjh3puJCw+/PejQD4QOywdoxabiSh+XiZTDH&#10;1LgLH6g7hkLEEPYpaihDaFIpfV6SRT92DXHU/l1rMcS1LaRp8RLDbS3fkmQiLVYcL5TY0Kqk/HQ8&#10;21jjfTo5rLA5/WXfWbbfWbXtKqX18LX/+gQRqA9P84PemMh9KAX3b+II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Lx7kxQAAAN0AAAAPAAAAAAAAAAAAAAAAAJgCAABkcnMv&#10;ZG93bnJldi54bWxQSwUGAAAAAAQABAD1AAAAigMAAAAA&#10;" filled="f" fillcolor="black"/>
                  <v:oval id="Oval 2060" o:spid="_x0000_s1582" style="position:absolute;left:4983;top:-171;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xGC8IA&#10;AADdAAAADwAAAGRycy9kb3ducmV2LnhtbERPTYvCMBC9L/gfwgheFk0rrGg1ihRcvNr1sMfZZmyL&#10;zaQkWdv+eyMs7G0e73N2h8G04kHON5YVpIsEBHFpdcOVguvXab4G4QOyxtYyKRjJw2E/edthpm3P&#10;F3oUoRIxhH2GCuoQukxKX9Zk0C9sRxy5m3UGQ4SuktphH8NNK5dJspIGG44NNXaU11Tei1+jwL13&#10;Yz6e81P6w5/FR7/W36urVmo2HY5bEIGG8C/+c591nL9Jl/D6Jp4g9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HEYLwgAAAN0AAAAPAAAAAAAAAAAAAAAAAJgCAABkcnMvZG93&#10;bnJldi54bWxQSwUGAAAAAAQABAD1AAAAhwMAAAAA&#10;" fillcolor="black"/>
                  <v:shape id="AutoShape 2061" o:spid="_x0000_s1583" type="#_x0000_t32" style="position:absolute;left:4533;top:-177;width:26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d2XcMAAADdAAAADwAAAGRycy9kb3ducmV2LnhtbERPTWsCMRC9F/ofwgheimbXgujWKKUg&#10;iAehugePQzLdXdxMtklc139vCgVv83ifs9oMthU9+dA4VpBPMxDE2pmGKwXlaTtZgAgR2WDrmBTc&#10;KcBm/fqywsK4G39Tf4yVSCEcClRQx9gVUgZdk8UwdR1x4n6ctxgT9JU0Hm8p3LZylmVzabHh1FBj&#10;R1816cvxahU0+/JQ9m+/0evFPj/7PJzOrVZqPBo+P0BEGuJT/O/emTR/mb/D3zfpBL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ndl3DAAAA3QAAAA8AAAAAAAAAAAAA&#10;AAAAoQIAAGRycy9kb3ducmV2LnhtbFBLBQYAAAAABAAEAPkAAACRAwAAAAA=&#10;"/>
                  <v:shape id="AutoShape 2062" o:spid="_x0000_s1584" type="#_x0000_t32" style="position:absolute;left:4908;top:-77;width:91;height: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7uKcMAAADdAAAADwAAAGRycy9kb3ducmV2LnhtbERPTWsCMRC9F/ofwgheimZXiujWKKUg&#10;iAehugePQzLdXdxMtklc139vCgVv83ifs9oMthU9+dA4VpBPMxDE2pmGKwXlaTtZgAgR2WDrmBTc&#10;KcBm/fqywsK4G39Tf4yVSCEcClRQx9gVUgZdk8UwdR1x4n6ctxgT9JU0Hm8p3LZylmVzabHh1FBj&#10;R1816cvxahU0+/JQ9m+/0evFPj/7PJzOrVZqPBo+P0BEGuJT/O/emTR/mb/D3zfpBL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O7inDAAAA3QAAAA8AAAAAAAAAAAAA&#10;AAAAoQIAAGRycy9kb3ducmV2LnhtbFBLBQYAAAAABAAEAPkAAACRAwAAAAA=&#10;"/>
                  <v:shape id="AutoShape 2063" o:spid="_x0000_s1585" type="#_x0000_t32" style="position:absolute;left:4533;top:-11;width:26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JLssMAAADdAAAADwAAAGRycy9kb3ducmV2LnhtbERPTWsCMRC9F/ofwgheimZXqOjWKKUg&#10;iAehugePQzLdXdxMtklc139vCgVv83ifs9oMthU9+dA4VpBPMxDE2pmGKwXlaTtZgAgR2WDrmBTc&#10;KcBm/fqywsK4G39Tf4yVSCEcClRQx9gVUgZdk8UwdR1x4n6ctxgT9JU0Hm8p3LZylmVzabHh1FBj&#10;R1816cvxahU0+/JQ9m+/0evFPj/7PJzOrVZqPBo+P0BEGuJT/O/emTR/mb/D3zfpBL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CS7LDAAAA3QAAAA8AAAAAAAAAAAAA&#10;AAAAoQIAAGRycy9kb3ducmV2LnhtbFBLBQYAAAAABAAEAPkAAACRAwAAAAA=&#10;"/>
                  <v:shape id="AutoShape 2064" o:spid="_x0000_s1586" type="#_x0000_t32" style="position:absolute;left:5093;top:-118;width:26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DVxcMAAADdAAAADwAAAGRycy9kb3ducmV2LnhtbERPTYvCMBC9L/gfwgh7Wda0HsStRhFh&#10;QTwIqz14HJKxLTaTmmRr99+bBcHbPN7nLNeDbUVPPjSOFeSTDASxdqbhSkF5+v6cgwgR2WDrmBT8&#10;UYD1avS2xMK4O/9Qf4yVSCEcClRQx9gVUgZdk8UwcR1x4i7OW4wJ+koaj/cUbls5zbKZtNhwaqix&#10;o21N+nr8tQqafXko+49b9Hq+z88+D6dzq5V6Hw+bBYhIQ3yJn+6dSfO/8hn8f5NO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Q1cXDAAAA3QAAAA8AAAAAAAAAAAAA&#10;AAAAoQIAAGRycy9kb3ducmV2LnhtbFBLBQYAAAAABAAEAPkAAACRAwAAAAA=&#10;"/>
                  <v:shape id="Arc 2065" o:spid="_x0000_s1587" style="position:absolute;left:4983;top:-52;width:142;height:136;flip:x y;visibility:visible;mso-wrap-style:square;v-text-anchor:top" coordsize="2772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gzlsUA&#10;AADdAAAADwAAAGRycy9kb3ducmV2LnhtbERPTWvCQBC9C/6HZQpeSt3oQWvqKqJYehKatqC3ITtN&#10;UrOzYXdNor++Wyh4m8f7nOW6N7VoyfnKsoLJOAFBnFtdcaHg82P/9AzCB2SNtWVScCUP69VwsMRU&#10;247fqc1CIWII+xQVlCE0qZQ+L8mgH9uGOHLf1hkMEbpCaoddDDe1nCbJTBqsODaU2NC2pPycXYyC&#10;4nbc/ZweF+cs2U8PXwbn7WvnlBo99JsXEIH6cBf/u990nL+YzOHvm3iC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iDOWxQAAAN0AAAAPAAAAAAAAAAAAAAAAAJgCAABkcnMv&#10;ZG93bnJldi54bWxQSwUGAAAAAAQABAD1AAAAigMAAAAA&#10;" path="m,886nfc1988,298,4050,-1,6124,,18053,,27724,9670,27724,21600em,886nsc1988,298,4050,-1,6124,,18053,,27724,9670,27724,21600r-21600,l,886xe" filled="f">
                    <v:path arrowok="t" o:extrusionok="f" o:connecttype="custom" o:connectlocs="0,6;142,136;31,136" o:connectangles="0,0,0"/>
                  </v:shape>
                </v:group>
                <v:group id="Group 2066" o:spid="_x0000_s1588" style="position:absolute;left:18557;top:9930;width:6810;height:3112" coordorigin="4533,-293" coordsize="825,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qlFscAAADdAAAADwAAAGRycy9kb3ducmV2LnhtbESPQWvCQBCF70L/wzKF&#10;3nSTFqWNriLSlh5EMBaKtyE7JsHsbMhuk/jvnUOhtxnem/e+WW1G16ieulB7NpDOElDEhbc1lwa+&#10;Tx/TV1AhIltsPJOBGwXYrB8mK8ysH/hIfR5LJSEcMjRQxdhmWoeiIodh5lti0S6+cxhl7UptOxwk&#10;3DX6OUkW2mHN0lBhS7uKimv+6wx8DjhsX9L3fn+97G7n0/zws0/JmKfHcbsEFWmM/+a/6y8r+G+p&#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VMqlFscAAADd&#10;AAAADwAAAAAAAAAAAAAAAACqAgAAZHJzL2Rvd25yZXYueG1sUEsFBgAAAAAEAAQA+gAAAJ4DAAAA&#10;AA==&#10;">
                  <v:oval id="Oval 2067" o:spid="_x0000_s1589" style="position:absolute;left:4660;top:-293;width:502;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xu8MA&#10;AADdAAAADwAAAGRycy9kb3ducmV2LnhtbERPTWvCQBC9C/0PyxR6000alJq6ilQK9uDBtL0P2TEJ&#10;ZmdDdhrjv3cLgrd5vM9ZbUbXqoH60Hg2kM4SUMSltw1XBn6+P6dvoIIgW2w9k4ErBdisnyYrzK2/&#10;8JGGQioVQzjkaKAW6XKtQ1mTwzDzHXHkTr53KBH2lbY9XmK4a/Vrkiy0w4ZjQ40dfdRUnos/Z2BX&#10;bYvFoDOZZ6fdXubn38NXlhrz8jxu30EJjfIQ3917G+cv0yX8fxNP0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xu8MAAADdAAAADwAAAAAAAAAAAAAAAACYAgAAZHJzL2Rv&#10;d25yZXYueG1sUEsFBgAAAAAEAAQA9QAAAIgDAAAAAA==&#10;"/>
                  <v:oval id="Oval 2068" o:spid="_x0000_s1590" style="position:absolute;left:4798;top:-228;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9xwsUA&#10;AADdAAAADwAAAGRycy9kb3ducmV2LnhtbESPQWvCQBCF70L/wzKF3nQTC9qmriKCItRQtIVeh+w0&#10;CWZnQ3aN8d93DoK3ecz73rxZrAbXqJ66UHs2kE4SUMSFtzWXBn6+t+M3UCEiW2w8k4EbBVgtn0YL&#10;zKy/8pH6UyyVhHDI0EAVY5tpHYqKHIaJb4ll9+c7h1FkV2rb4VXCXaOnSTLTDmuWCxW2tKmoOJ8u&#10;Tmq8zmfHDbbn33yX518Hl372dWrMy/Ow/gAVaYgP853eW+Hep9JfvpER9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D3HCxQAAAN0AAAAPAAAAAAAAAAAAAAAAAJgCAABkcnMv&#10;ZG93bnJldi54bWxQSwUGAAAAAAQABAD1AAAAigMAAAAA&#10;" filled="f" fillcolor="black"/>
                  <v:oval id="Oval 2069" o:spid="_x0000_s1591" style="position:absolute;left:4798;top:-67;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PUWcUA&#10;AADdAAAADwAAAGRycy9kb3ducmV2LnhtbESP3YrCMBCF7xd8hzCCd2taBVerUURYEdwi/oC3QzO2&#10;xWZSmmytb78RhL2b4ZzvzJnFqjOVaKlxpWUF8TACQZxZXXKu4HL+/pyCcB5ZY2WZFDzJwWrZ+1hg&#10;ou2Dj9SefC5CCLsEFRTe14mULivIoBvamjhoN9sY9GFtcqkbfIRwU8lRFE2kwZLDhQJr2hSU3U+/&#10;JtQYf02OG6zv13SbpocfE+/bMlZq0O/WcxCeOv9vftM7HbjZKIbXN2EE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Q9RZxQAAAN0AAAAPAAAAAAAAAAAAAAAAAJgCAABkcnMv&#10;ZG93bnJldi54bWxQSwUGAAAAAAQABAD1AAAAigMAAAAA&#10;" filled="f" fillcolor="black"/>
                  <v:oval id="Oval 2070" o:spid="_x0000_s1592" style="position:absolute;left:4983;top:-171;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CMtsIA&#10;AADdAAAADwAAAGRycy9kb3ducmV2LnhtbERPTYvCMBC9L/gfwgheFk0trGg1ihRcvNr1sMfZZmyL&#10;zaQkWdv+eyMs7G0e73N2h8G04kHON5YVLBcJCOLS6oYrBdev03wNwgdkja1lUjCSh8N+8rbDTNue&#10;L/QoQiViCPsMFdQhdJmUvqzJoF/YjjhyN+sMhghdJbXDPoabVqZJspIGG44NNXaU11Tei1+jwL13&#10;Yz6e89Pyhz+Lj36tv1dXrdRsOhy3IAIN4V/85z7rOH+TpvD6Jp4g9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cIy2wgAAAN0AAAAPAAAAAAAAAAAAAAAAAJgCAABkcnMvZG93&#10;bnJldi54bWxQSwUGAAAAAAQABAD1AAAAhwMAAAAA&#10;" fillcolor="black"/>
                  <v:shape id="AutoShape 2071" o:spid="_x0000_s1593" type="#_x0000_t32" style="position:absolute;left:4533;top:-177;width:26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u84MMAAADdAAAADwAAAGRycy9kb3ducmV2LnhtbERPTWsCMRC9F/ofwhS8FM2uQtGtUaQg&#10;iIeCugePQzLuLt1M1iRd13/fCEJv83ifs1wPthU9+dA4VpBPMhDE2pmGKwXlaTuegwgR2WDrmBTc&#10;KcB69fqyxMK4Gx+oP8ZKpBAOBSqoY+wKKYOuyWKYuI44cRfnLcYEfSWNx1sKt62cZtmHtNhwaqix&#10;o6+a9M/x1ypo9uV32b9fo9fzfX72eTidW63U6G3YfIKINMR/8dO9M2n+YjqDxzfpB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LvODDAAAA3QAAAA8AAAAAAAAAAAAA&#10;AAAAoQIAAGRycy9kb3ducmV2LnhtbFBLBQYAAAAABAAEAPkAAACRAwAAAAA=&#10;"/>
                  <v:shape id="AutoShape 2072" o:spid="_x0000_s1594" type="#_x0000_t32" style="position:absolute;left:4908;top:-77;width:91;height: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IklMMAAADdAAAADwAAAGRycy9kb3ducmV2LnhtbERPTWsCMRC9F/ofwhS8FM2uSNGtUaQg&#10;iIeCugePQzLuLt1M1iRd13/fCEJv83ifs1wPthU9+dA4VpBPMhDE2pmGKwXlaTuegwgR2WDrmBTc&#10;KcB69fqyxMK4Gx+oP8ZKpBAOBSqoY+wKKYOuyWKYuI44cRfnLcYEfSWNx1sKt62cZtmHtNhwaqix&#10;o6+a9M/x1ypo9uV32b9fo9fzfX72eTidW63U6G3YfIKINMR/8dO9M2n+YjqDxzfpB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iJJTDAAAA3QAAAA8AAAAAAAAAAAAA&#10;AAAAoQIAAGRycy9kb3ducmV2LnhtbFBLBQYAAAAABAAEAPkAAACRAwAAAAA=&#10;"/>
                  <v:shape id="AutoShape 2073" o:spid="_x0000_s1595" type="#_x0000_t32" style="position:absolute;left:4533;top:-11;width:26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6BD8MAAADdAAAADwAAAGRycy9kb3ducmV2LnhtbERPTWsCMRC9F/ofwhS8FM2uYNGtUaQg&#10;iIeCugePQzLuLt1M1iRd13/fCEJv83ifs1wPthU9+dA4VpBPMhDE2pmGKwXlaTuegwgR2WDrmBTc&#10;KcB69fqyxMK4Gx+oP8ZKpBAOBSqoY+wKKYOuyWKYuI44cRfnLcYEfSWNx1sKt62cZtmHtNhwaqix&#10;o6+a9M/x1ypo9uV32b9fo9fzfX72eTidW63U6G3YfIKINMR/8dO9M2n+YjqDxzfpB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ugQ/DAAAA3QAAAA8AAAAAAAAAAAAA&#10;AAAAoQIAAGRycy9kb3ducmV2LnhtbFBLBQYAAAAABAAEAPkAAACRAwAAAAA=&#10;"/>
                  <v:shape id="AutoShape 2074" o:spid="_x0000_s1596" type="#_x0000_t32" style="position:absolute;left:5093;top:-118;width:26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wfeMMAAADdAAAADwAAAGRycy9kb3ducmV2LnhtbERPTYvCMBC9L/gfwgheFk3rQbQaRRYW&#10;Fg8Lag8eh2S2LdtMapKt9d9vBMHbPN7nbHaDbUVPPjSOFeSzDASxdqbhSkF5/pwuQYSIbLB1TAru&#10;FGC3Hb1tsDDuxkfqT7ESKYRDgQrqGLtCyqBrshhmriNO3I/zFmOCvpLG4y2F21bOs2whLTacGmrs&#10;6KMm/Xv6swqaQ/ld9u/X6PXykF98Hs6XVis1GQ/7NYhIQ3yJn+4vk+av5gt4fJNOkN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8H3jDAAAA3QAAAA8AAAAAAAAAAAAA&#10;AAAAoQIAAGRycy9kb3ducmV2LnhtbFBLBQYAAAAABAAEAPkAAACRAwAAAAA=&#10;"/>
                  <v:shape id="Arc 2075" o:spid="_x0000_s1597" style="position:absolute;left:4983;top:-52;width:142;height:136;flip:x y;visibility:visible;mso-wrap-style:square;v-text-anchor:top" coordsize="2772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T5K8UA&#10;AADdAAAADwAAAGRycy9kb3ducmV2LnhtbERPTUvDQBC9F/wPywhexG7MoW1it6VUKp4Kpgp6G7Jj&#10;EpudDbtrkvbXu0Kht3m8z1muR9OKnpxvLCt4nCYgiEurG64UvB92DwsQPiBrbC2TghN5WK9uJkvM&#10;tR34jfoiVCKGsM9RQR1Cl0vpy5oM+qntiCP3bZ3BEKGrpHY4xHDTyjRJZtJgw7Ghxo62NZXH4tco&#10;qM6fzz9f99mxSHbp/sPgvH8ZnFJ3t+PmCUSgMVzFF/erjvOzdA7/38QT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5PkrxQAAAN0AAAAPAAAAAAAAAAAAAAAAAJgCAABkcnMv&#10;ZG93bnJldi54bWxQSwUGAAAAAAQABAD1AAAAigMAAAAA&#10;" path="m,886nfc1988,298,4050,-1,6124,,18053,,27724,9670,27724,21600em,886nsc1988,298,4050,-1,6124,,18053,,27724,9670,27724,21600r-21600,l,886xe" filled="f">
                    <v:path arrowok="t" o:extrusionok="f" o:connecttype="custom" o:connectlocs="0,6;142,136;31,136" o:connectangles="0,0,0"/>
                  </v:shape>
                </v:group>
                <v:shape id="AutoShape 2076" o:spid="_x0000_s1598" type="#_x0000_t32" style="position:absolute;left:25367;top:9930;width:8;height:14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8ukcYAAADdAAAADwAAAGRycy9kb3ducmV2LnhtbESPQWvDMAyF74P9B6PBLqN10sNo07pl&#10;DAajh8LaHHoUtpqExnJme2n276vDYDeJ9/Tep81u8r0aKaYusIFyXoAitsF13BioTx+zJaiUkR32&#10;gcnALyXYbR8fNli5cOMvGo+5URLCqUIDbc5DpXWyLXlM8zAQi3YJ0WOWNTbaRbxJuO/1oihetceO&#10;paHFgd5bstfjjzfQ7etDPb5852iX+/Icy3Q699aY56fpbQ0q05T/zX/Xn07wVwvBlW9kBL2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vLpHGAAAA3QAAAA8AAAAAAAAA&#10;AAAAAAAAoQIAAGRycy9kb3ducmV2LnhtbFBLBQYAAAAABAAEAPkAAACUAwAAAAA=&#10;"/>
                <v:shape id="Text Box 2077" o:spid="_x0000_s1599" type="#_x0000_t202" style="position:absolute;left:21273;top:13182;width:5514;height:2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vqN8MA&#10;AADdAAAADwAAAGRycy9kb3ducmV2LnhtbERPS2rDMBDdF3oHMYVuSi3XpEntRDFNoSVbOznAxBp/&#10;iDUylhI7t68Che7m8b6zyWfTiyuNrrOs4C2KQRBXVnfcKDgevl8/QDiPrLG3TApu5CDfPj5sMNN2&#10;4oKupW9ECGGXoYLW+yGT0lUtGXSRHYgDV9vRoA9wbKQecQrhppdJHC+lwY5DQ4sDfbVUncuLUVDv&#10;p5f3dDr9+OOqWCx32K1O9qbU89P8uQbhafb/4j/3Xof5aZLC/Ztwgt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vqN8MAAADdAAAADwAAAAAAAAAAAAAAAACYAgAAZHJzL2Rv&#10;d25yZXYueG1sUEsFBgAAAAAEAAQA9QAAAIgDAAAAAA==&#10;" stroked="f">
                  <v:textbox>
                    <w:txbxContent>
                      <w:p w:rsidR="00074E26" w:rsidRPr="00D35498" w:rsidRDefault="00074E26" w:rsidP="00D35498">
                        <w:pPr>
                          <w:rPr>
                            <w:b/>
                            <w:color w:val="632423"/>
                            <w:sz w:val="20"/>
                            <w:szCs w:val="20"/>
                          </w:rPr>
                        </w:pPr>
                        <w:r w:rsidRPr="00D35498">
                          <w:rPr>
                            <w:b/>
                            <w:color w:val="632423"/>
                            <w:sz w:val="16"/>
                            <w:szCs w:val="16"/>
                          </w:rPr>
                          <w:t>Test-On</w:t>
                        </w:r>
                      </w:p>
                    </w:txbxContent>
                  </v:textbox>
                </v:shape>
                <v:shape id="Text Box 2078" o:spid="_x0000_s1600" type="#_x0000_t202" style="position:absolute;left:28587;top:10186;width:7429;height:2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jVd8UA&#10;AADdAAAADwAAAGRycy9kb3ducmV2LnhtbESPzW7CQAyE75V4h5WRuFSwAVp+AgsCpFZcoTyAyZok&#10;IuuNsgsJb18fKvVma8Yzn9fbzlXqSU0oPRsYjxJQxJm3JecGLj9fwwWoEJEtVp7JwIsCbDe9tzWm&#10;1rd8ouc55kpCOKRooIixTrUOWUEOw8jXxKLdfOMwytrk2jbYSrir9CRJZtphydJQYE2HgrL7+eEM&#10;3I7t++eyvX7Hy/z0MdtjOb/6lzGDfrdbgYrUxX/z3/XRCv5yKvzyjYy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GNV3xQAAAN0AAAAPAAAAAAAAAAAAAAAAAJgCAABkcnMv&#10;ZG93bnJldi54bWxQSwUGAAAAAAQABAD1AAAAigMAAAAA&#10;" stroked="f">
                  <v:textbox>
                    <w:txbxContent>
                      <w:p w:rsidR="00074E26" w:rsidRPr="00D35498" w:rsidRDefault="00074E26" w:rsidP="00D35498">
                        <w:pPr>
                          <w:rPr>
                            <w:b/>
                            <w:color w:val="632423"/>
                            <w:sz w:val="20"/>
                            <w:szCs w:val="20"/>
                          </w:rPr>
                        </w:pPr>
                        <w:r w:rsidRPr="00D35498">
                          <w:rPr>
                            <w:b/>
                            <w:color w:val="632423"/>
                            <w:sz w:val="16"/>
                            <w:szCs w:val="16"/>
                          </w:rPr>
                          <w:t>CH0-O ff = 0</w:t>
                        </w:r>
                      </w:p>
                    </w:txbxContent>
                  </v:textbox>
                </v:shape>
                <v:shape id="Text Box 2079" o:spid="_x0000_s1601" type="#_x0000_t202" style="position:absolute;left:35314;top:7808;width:10864;height:2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Rw7MIA&#10;AADdAAAADwAAAGRycy9kb3ducmV2LnhtbERP24rCMBB9X/Afwgi+LJqqu1arUVTYxVcvHzBtxrbY&#10;TEoTbf37jSDs2xzOdVabzlTiQY0rLSsYjyIQxJnVJecKLuef4RyE88gaK8uk4EkONuvexwoTbVs+&#10;0uPkcxFC2CWooPC+TqR0WUEG3cjWxIG72sagD7DJpW6wDeGmkpMomkmDJYeGAmvaF5TdTnej4Hpo&#10;P78XbfrrL/Hxa7bDMk7tU6lBv9suQXjq/L/47T7oMH8xHcPrm3CC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VHDswgAAAN0AAAAPAAAAAAAAAAAAAAAAAJgCAABkcnMvZG93&#10;bnJldi54bWxQSwUGAAAAAAQABAD1AAAAhwMAAAAA&#10;" stroked="f">
                  <v:textbox>
                    <w:txbxContent>
                      <w:p w:rsidR="00074E26" w:rsidRPr="004865BF" w:rsidRDefault="00074E26" w:rsidP="00D35498">
                        <w:pPr>
                          <w:rPr>
                            <w:sz w:val="20"/>
                            <w:szCs w:val="20"/>
                          </w:rPr>
                        </w:pPr>
                        <w:r>
                          <w:rPr>
                            <w:sz w:val="16"/>
                            <w:szCs w:val="16"/>
                          </w:rPr>
                          <w:t>To CH0 Processing</w:t>
                        </w:r>
                      </w:p>
                    </w:txbxContent>
                  </v:textbox>
                </v:shape>
                <v:shape id="Text Box 2080" o:spid="_x0000_s1602" type="#_x0000_t202" style="position:absolute;left:11169;top:9393;width:8436;height:2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bum8IA&#10;AADdAAAADwAAAGRycy9kb3ducmV2LnhtbERP24rCMBB9F/yHMIIvoqmu2rVrlHVB8dXLB0ybsS02&#10;k9Jkbf17s7Dg2xzOddbbzlTiQY0rLSuYTiIQxJnVJecKrpf9+BOE88gaK8uk4EkOtpt+b42Jti2f&#10;6HH2uQgh7BJUUHhfJ1K6rCCDbmJr4sDdbGPQB9jkUjfYhnBTyVkULaXBkkNDgTX9FJTdz79Gwe3Y&#10;jharNj34a3yaL3dYxql9KjUcdN9fIDx1/i3+dx91mL/6mMHfN+EEuX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u6bwgAAAN0AAAAPAAAAAAAAAAAAAAAAAJgCAABkcnMvZG93&#10;bnJldi54bWxQSwUGAAAAAAQABAD1AAAAhwMAAAAA&#10;" stroked="f">
                  <v:textbox>
                    <w:txbxContent>
                      <w:p w:rsidR="00074E26" w:rsidRPr="004865BF" w:rsidRDefault="00074E26" w:rsidP="00D35498">
                        <w:pPr>
                          <w:rPr>
                            <w:sz w:val="20"/>
                            <w:szCs w:val="20"/>
                          </w:rPr>
                        </w:pPr>
                        <w:r>
                          <w:rPr>
                            <w:sz w:val="16"/>
                            <w:szCs w:val="16"/>
                          </w:rPr>
                          <w:t>ADC 0 Samples</w:t>
                        </w:r>
                      </w:p>
                    </w:txbxContent>
                  </v:textbox>
                </v:shape>
                <v:shape id="AutoShape 2081" o:spid="_x0000_s1603" type="#_x0000_t32" style="position:absolute;left:19605;top:10450;width:8;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D8gMQAAADdAAAADwAAAGRycy9kb3ducmV2LnhtbERPTWsCMRC9F/wPYQQvpWZVlHZrlFUQ&#10;quBBbe/TzXQT3EzWTdTtv28Khd7m8T5nvuxcLW7UButZwWiYgSAuvbZcKXg/bZ6eQYSIrLH2TAq+&#10;KcBy0XuYY679nQ90O8ZKpBAOOSowMTa5lKE05DAMfUOcuC/fOowJtpXULd5TuKvlOMtm0qHl1GCw&#10;obWh8ny8OgX77WhVfBq73R0udj/dFPW1evxQatDvilcQkbr4L/5zv+k0/2Uygd9v0gly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YPyAxAAAAN0AAAAPAAAAAAAAAAAA&#10;AAAAAKECAABkcnMvZG93bnJldi54bWxQSwUGAAAAAAQABAD5AAAAkgMAAAAA&#10;"/>
                <v:shape id="AutoShape 2082" o:spid="_x0000_s1604" type="#_x0000_t32" style="position:absolute;left:11466;top:19439;width:37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nsscUAAADdAAAADwAAAGRycy9kb3ducmV2LnhtbERPS2vCQBC+F/wPywi91Y21FBNdRYRK&#10;sfTgg6C3ITsmwexs2F019td3CwVv8/E9ZzrvTCOu5HxtWcFwkIAgLqyuuVSw3328jEH4gKyxsUwK&#10;7uRhPus9TTHT9sYbum5DKWII+wwVVCG0mZS+qMigH9iWOHIn6wyGCF0ptcNbDDeNfE2Sd2mw5thQ&#10;YUvLiorz9mIUHL7SS37Pv2mdD9P1EZ3xP7uVUs/9bjEBEagLD/G/+1PH+enoDf6+iS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nsscUAAADdAAAADwAAAAAAAAAA&#10;AAAAAAChAgAAZHJzL2Rvd25yZXYueG1sUEsFBgAAAAAEAAQA+QAAAJMDAAAAAA==&#10;">
                  <v:stroke endarrow="block"/>
                </v:shape>
                <v:shape id="AutoShape 2083" o:spid="_x0000_s1605" type="#_x0000_t32" style="position:absolute;left:15205;top:12241;width:17;height:190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XBb8QAAADdAAAADwAAAGRycy9kb3ducmV2LnhtbERPTWsCMRC9F/wPYQQvpWa1KO3WKKsg&#10;VMGD2t6nm+kmuJmsm6jbf28Khd7m8T5ntuhcLa7UButZwWiYgSAuvbZcKfg4rp9eQISIrLH2TAp+&#10;KMBi3nuYYa79jfd0PcRKpBAOOSowMTa5lKE05DAMfUOcuG/fOowJtpXULd5SuKvlOMum0qHl1GCw&#10;oZWh8nS4OAW7zWhZfBm72e7PdjdZF/WlevxUatDvijcQkbr4L/5zv+s0//V5Ar/fpBP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xcFvxAAAAN0AAAAPAAAAAAAAAAAA&#10;AAAAAKECAABkcnMvZG93bnJldi54bWxQSwUGAAAAAAQABAD5AAAAkgMAAAAA&#10;"/>
                <v:shape id="AutoShape 2084" o:spid="_x0000_s1606" type="#_x0000_t32" style="position:absolute;left:15197;top:12307;width:3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fXXcQAAADdAAAADwAAAGRycy9kb3ducmV2LnhtbERPTWvCQBC9C/6HZYTedGMLYqKrSKGl&#10;WHpQS9DbkB2TYHY27K4a/fVuQehtHu9z5svONOJCzteWFYxHCQjiwuqaSwW/u4/hFIQPyBoby6Tg&#10;Rh6Wi35vjpm2V97QZRtKEUPYZ6igCqHNpPRFRQb9yLbEkTtaZzBE6EqpHV5juGnka5JMpMGaY0OF&#10;Lb1XVJy2Z6Ng/52e81v+Q+t8nK4P6Iy/7z6Vehl0qxmIQF34Fz/dXzrOT98m8PdNPEE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59ddxAAAAN0AAAAPAAAAAAAAAAAA&#10;AAAAAKECAABkcnMvZG93bnJldi54bWxQSwUGAAAAAAQABAD5AAAAkgMAAAAA&#10;">
                  <v:stroke endarrow="block"/>
                </v:shape>
                <v:shape id="AutoShape 2085" o:spid="_x0000_s1607" type="#_x0000_t32" style="position:absolute;left:15222;top:31376;width:3351;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tyxsUAAADdAAAADwAAAGRycy9kb3ducmV2LnhtbERPS2vCQBC+F/wPywi91Y0VWhNdRYRK&#10;sfTgg6C3ITsmwexs2F019td3CwVv8/E9ZzrvTCOu5HxtWcFwkIAgLqyuuVSw3328jEH4gKyxsUwK&#10;7uRhPus9TTHT9sYbum5DKWII+wwVVCG0mZS+qMigH9iWOHIn6wyGCF0ptcNbDDeNfE2SN2mw5thQ&#10;YUvLiorz9mIUHL7SS37Pv2mdD9P1EZ3xP7uVUs/9bjEBEagLD/G/+1PH+enoHf6+iS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qtyxsUAAADdAAAADwAAAAAAAAAA&#10;AAAAAAChAgAAZHJzL2Rvd25yZXYueG1sUEsFBgAAAAAEAAQA+QAAAJMDAAAAAA==&#10;">
                  <v:stroke endarrow="block"/>
                </v:shape>
                <v:group id="Group 2086" o:spid="_x0000_s1608" style="position:absolute;left:27670;top:16691;width:1040;height:5860" coordorigin="5848,1054" coordsize="126,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3/5dscAAADd&#10;AAAADwAAAAAAAAAAAAAAAACqAgAAZHJzL2Rvd25yZXYueG1sUEsFBgAAAAAEAAQA+gAAAJ4DAAAA&#10;AA==&#10;">
                  <v:oval id="Oval 2087" o:spid="_x0000_s1609" style="position:absolute;left:5848;top:1054;width:126;height: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rt28IA&#10;AADdAAAADwAAAGRycy9kb3ducmV2LnhtbERPTWvCQBC9C/0Pywi96UaDotFVpFKwhx4a2/uQHZNg&#10;djZkxxj/vVso9DaP9znb/eAa1VMXas8GZtMEFHHhbc2lge/z+2QFKgiyxcYzGXhQgP3uZbTFzPo7&#10;f1GfS6liCIcMDVQibaZ1KCpyGKa+JY7cxXcOJcKu1LbDewx3jZ4nyVI7rDk2VNjSW0XFNb85A8fy&#10;kC97ncoivRxPsrj+fH6kM2Nex8NhA0pokH/xn/tk4/x1uobfb+IJe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u3bwgAAAN0AAAAPAAAAAAAAAAAAAAAAAJgCAABkcnMvZG93&#10;bnJldi54bWxQSwUGAAAAAAQABAD1AAAAhwMAAAAA&#10;"/>
                  <v:oval id="Oval 2088" o:spid="_x0000_s1610" style="position:absolute;left:5848;top:1349;width:126;height: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Y3O8YA&#10;AADdAAAADwAAAGRycy9kb3ducmV2LnhtbESPwU7DQAxE70j8w8pI3OimhFY07baqqJDKgUMD3K2s&#10;m0TNeqOsScPf4wMSN1sznnne7KbQmZGG1EZ2MJ9lYIir6FuuHXx+vD48g0mC7LGLTA5+KMFue3uz&#10;wcLHK59oLKU2GsKpQAeNSF9Ym6qGAqZZ7IlVO8choOg61NYPeNXw0NnHLFvagC1rQ4M9vTRUXcrv&#10;4OBQ78vlaHNZ5OfDURaXr/e3fO7c/d20X4MRmuTf/Hd99Iq/elJ+/UZHs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Y3O8YAAADdAAAADwAAAAAAAAAAAAAAAACYAgAAZHJz&#10;L2Rvd25yZXYueG1sUEsFBgAAAAAEAAQA9QAAAIsDAAAAAA==&#10;"/>
                  <v:oval id="Oval 2089" o:spid="_x0000_s1611" style="position:absolute;left:5848;top:1642;width:126;height: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qSoMMA&#10;AADdAAAADwAAAGRycy9kb3ducmV2LnhtbERPTWvCQBC9F/oflin0VjdpVDR1FVEK9tBDU70P2TEJ&#10;ZmdDdozpv+8Khd7m8T5ntRldqwbqQ+PZQDpJQBGX3jZcGTh+v78sQAVBtth6JgM/FGCzfnxYYW79&#10;jb9oKKRSMYRDjgZqkS7XOpQ1OQwT3xFH7ux7hxJhX2nb4y2Gu1a/JslcO2w4NtTY0a6m8lJcnYF9&#10;tS3mg85klp33B5ldTp8fWWrM89O4fQMlNMq/+M99sHH+cprC/Zt4g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qSoMMAAADdAAAADwAAAAAAAAAAAAAAAACYAgAAZHJzL2Rv&#10;d25yZXYueG1sUEsFBgAAAAAEAAQA9QAAAIgDAAAAAA==&#10;"/>
                </v:group>
                <v:shapetype id="_x0000_t135" coordsize="21600,21600" o:spt="135" path="m10800,qx21600,10800,10800,21600l,21600,,xe">
                  <v:stroke joinstyle="miter"/>
                  <v:path gradientshapeok="t" o:connecttype="rect" textboxrect="0,3163,18437,18437"/>
                </v:shapetype>
                <v:shape id="AutoShape 2090" o:spid="_x0000_s1612" type="#_x0000_t135" style="position:absolute;left:7239;top:25160;width:3558;height:27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WX8IA&#10;AADdAAAADwAAAGRycy9kb3ducmV2LnhtbERPS4vCMBC+C/6HMAteRNPKIrVrlLogLOzJx8HjkIxN&#10;sZmUJqv135uFhb3Nx/ec9XZwrbhTHxrPCvJ5BoJYe9NwreB82s8KECEiG2w9k4InBdhuxqM1lsY/&#10;+ED3Y6xFCuFQogIbY1dKGbQlh2HuO+LEXX3vMCbY19L0+EjhrpWLLFtKhw2nBosdfVrSt+OPU7D7&#10;xry4TJe3emorre2qknlRKTV5G6oPEJGG+C/+c3+ZNH/1voDfb9IJcvM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7FZfwgAAAN0AAAAPAAAAAAAAAAAAAAAAAJgCAABkcnMvZG93&#10;bnJldi54bWxQSwUGAAAAAAQABAD1AAAAhwMAAAAA&#10;"/>
                <v:shape id="Text Box 2091" o:spid="_x0000_s1613" type="#_x0000_t202" style="position:absolute;left:8073;top:30435;width:5514;height:2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w4fcIA&#10;AADdAAAADwAAAGRycy9kb3ducmV2LnhtbERP24rCMBB9F/yHMAu+iKZeu3aNsgouvnr5gGkztmWb&#10;SWmytv69ERZ8m8O5znrbmUrcqXGlZQWTcQSCOLO65FzB9XIYfYJwHlljZZkUPMjBdtPvrTHRtuUT&#10;3c8+FyGEXYIKCu/rREqXFWTQjW1NHLibbQz6AJtc6gbbEG4qOY2ipTRYcmgosKZ9Qdnv+c8ouB3b&#10;4WLVpj/+Gp/myx2WcWofSg0+uu8vEJ46/xb/u486zF/NZ/D6Jpw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zDh9wgAAAN0AAAAPAAAAAAAAAAAAAAAAAJgCAABkcnMvZG93&#10;bnJldi54bWxQSwUGAAAAAAQABAD1AAAAhwMAAAAA&#10;" stroked="f">
                  <v:textbox>
                    <w:txbxContent>
                      <w:p w:rsidR="00074E26" w:rsidRPr="00D35498" w:rsidRDefault="00074E26" w:rsidP="00D35498">
                        <w:pPr>
                          <w:rPr>
                            <w:b/>
                            <w:color w:val="632423"/>
                            <w:sz w:val="20"/>
                            <w:szCs w:val="20"/>
                          </w:rPr>
                        </w:pPr>
                        <w:r w:rsidRPr="00D35498">
                          <w:rPr>
                            <w:b/>
                            <w:color w:val="632423"/>
                            <w:sz w:val="16"/>
                            <w:szCs w:val="16"/>
                          </w:rPr>
                          <w:t>Test-On</w:t>
                        </w:r>
                      </w:p>
                    </w:txbxContent>
                  </v:textbox>
                </v:shape>
                <v:shape id="AutoShape 2092" o:spid="_x0000_s1614" type="#_x0000_t32" style="position:absolute;left:5126;top:28313;width:3896;height:21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spsIAAADdAAAADwAAAGRycy9kb3ducmV2LnhtbERP32vCMBB+F/Y/hBv4punEydY1lSkI&#10;shdRB9vj0dzasOZSmtjU/94Ig73dx/fzivVoWzFQ741jBU/zDARx5bThWsHneTd7AeEDssbWMSm4&#10;kod1+TApMNcu8pGGU6hFCmGfo4ImhC6X0lcNWfRz1xEn7sf1FkOCfS11jzGF21YusmwlLRpODQ12&#10;tG2o+j1drAITD2bo9tu4+fj69jqSuT47o9T0cXx/AxFoDP/iP/dep/mvyyXcv0kny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RspsIAAADdAAAADwAAAAAAAAAAAAAA&#10;AAChAgAAZHJzL2Rvd25yZXYueG1sUEsFBgAAAAAEAAQA+QAAAJADAAAAAA==&#10;">
                  <v:stroke endarrow="block"/>
                </v:shape>
                <v:shape id="AutoShape 2093" o:spid="_x0000_s1615" type="#_x0000_t32" style="position:absolute;left:9022;top:28313;width:1808;height:212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LJV8IAAADdAAAADwAAAGRycy9kb3ducmV2LnhtbERPTWvCQBC9F/oflin0VjcNUTR1lWIp&#10;FPFi9NDjkB03wexsyI6a/vtuoeBtHu9zluvRd+pKQ2wDG3idZKCI62BbdgaOh8+XOagoyBa7wGTg&#10;hyKsV48PSyxtuPGerpU4lUI4lmigEelLrWPdkMc4CT1x4k5h8CgJDk7bAW8p3Hc6z7KZ9thyamiw&#10;p01D9bm6eAPfR79b5MWHd4U7yF5o2+bFzJjnp/H9DZTQKHfxv/vLpvmLYgp/36QT9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2LJV8IAAADdAAAADwAAAAAAAAAAAAAA&#10;AAChAgAAZHJzL2Rvd25yZXYueG1sUEsFBgAAAAAEAAQA+QAAAJADAAAAAA==&#10;">
                  <v:stroke endarrow="block"/>
                </v:shape>
                <w10:anchorlock/>
              </v:group>
            </w:pict>
          </mc:Fallback>
        </mc:AlternateContent>
      </w:r>
    </w:p>
    <w:p w:rsidR="00D35498" w:rsidRDefault="00D35498" w:rsidP="0094029C">
      <w:pPr>
        <w:ind w:left="360"/>
      </w:pPr>
    </w:p>
    <w:p w:rsidR="00F16CAC" w:rsidRDefault="00D35498" w:rsidP="0094029C">
      <w:pPr>
        <w:ind w:left="360"/>
        <w:rPr>
          <w:sz w:val="28"/>
          <w:szCs w:val="28"/>
        </w:rPr>
      </w:pPr>
      <w:r w:rsidRPr="00D35498">
        <w:rPr>
          <w:color w:val="FF0000"/>
        </w:rPr>
        <w:t>Test On is bit 6 of Configuration register. CHx-Off are bits 8-15 of configuration register.</w:t>
      </w:r>
      <w:r w:rsidR="00F16CAC">
        <w:br w:type="page"/>
      </w:r>
      <w:r w:rsidR="0094029C">
        <w:rPr>
          <w:b/>
          <w:sz w:val="28"/>
          <w:szCs w:val="28"/>
          <w:u w:val="single"/>
        </w:rPr>
        <w:lastRenderedPageBreak/>
        <w:t>Data Buffer:</w:t>
      </w:r>
    </w:p>
    <w:p w:rsidR="0094029C" w:rsidRDefault="000B2038" w:rsidP="0094029C">
      <w:pPr>
        <w:ind w:left="360"/>
      </w:pPr>
      <w:r>
        <w:rPr>
          <w:noProof/>
          <w:sz w:val="20"/>
          <w:szCs w:val="20"/>
        </w:rPr>
        <mc:AlternateContent>
          <mc:Choice Requires="wps">
            <w:drawing>
              <wp:anchor distT="0" distB="0" distL="114300" distR="114300" simplePos="0" relativeHeight="251644416" behindDoc="0" locked="0" layoutInCell="1" allowOverlap="1">
                <wp:simplePos x="0" y="0"/>
                <wp:positionH relativeFrom="column">
                  <wp:posOffset>3429000</wp:posOffset>
                </wp:positionH>
                <wp:positionV relativeFrom="paragraph">
                  <wp:posOffset>60960</wp:posOffset>
                </wp:positionV>
                <wp:extent cx="1485900" cy="457200"/>
                <wp:effectExtent l="0" t="3810" r="0" b="0"/>
                <wp:wrapNone/>
                <wp:docPr id="381"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0F7851">
                            <w:pPr>
                              <w:rPr>
                                <w:sz w:val="20"/>
                                <w:szCs w:val="20"/>
                              </w:rPr>
                            </w:pPr>
                            <w:r>
                              <w:rPr>
                                <w:sz w:val="20"/>
                                <w:szCs w:val="20"/>
                              </w:rPr>
                              <w:t>PTW Buffer Overrun</w:t>
                            </w:r>
                          </w:p>
                          <w:p w:rsidR="00074E26" w:rsidRPr="000F7851" w:rsidRDefault="00074E26" w:rsidP="000F7851">
                            <w:r>
                              <w:rPr>
                                <w:sz w:val="20"/>
                                <w:szCs w:val="20"/>
                              </w:rPr>
                              <w:t>RAW Buffer Overrun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0" o:spid="_x0000_s1616" type="#_x0000_t202" style="position:absolute;left:0;text-align:left;margin-left:270pt;margin-top:4.8pt;width:117pt;height:3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" stroked="f">
                <v:textbox>
                  <w:txbxContent>
                    <w:p w:rsidR="00074E26" w:rsidRDefault="00074E26" w:rsidP="000F7851">
                      <w:pPr>
                        <w:rPr>
                          <w:sz w:val="20"/>
                          <w:szCs w:val="20"/>
                        </w:rPr>
                      </w:pPr>
                      <w:r>
                        <w:rPr>
                          <w:sz w:val="20"/>
                          <w:szCs w:val="20"/>
                        </w:rPr>
                        <w:t>PTW Buffer Overrun</w:t>
                      </w:r>
                    </w:p>
                    <w:p w:rsidR="00074E26" w:rsidRPr="000F7851" w:rsidRDefault="00074E26" w:rsidP="000F7851">
                      <w:r>
                        <w:rPr>
                          <w:sz w:val="20"/>
                          <w:szCs w:val="20"/>
                        </w:rPr>
                        <w:t>RAW Buffer Overrun</w:t>
                      </w:r>
                    </w:p>
                  </w:txbxContent>
                </v:textbox>
              </v:shape>
            </w:pict>
          </mc:Fallback>
        </mc:AlternateContent>
      </w:r>
    </w:p>
    <w:p w:rsidR="0094029C" w:rsidRDefault="000B2038" w:rsidP="0094029C">
      <w:pPr>
        <w:ind w:left="360"/>
        <w:rPr>
          <w:sz w:val="20"/>
          <w:szCs w:val="20"/>
        </w:rPr>
      </w:pPr>
      <w:r>
        <w:rPr>
          <w:noProof/>
          <w:sz w:val="20"/>
          <w:szCs w:val="20"/>
        </w:rPr>
        <mc:AlternateContent>
          <mc:Choice Requires="wpc">
            <w:drawing>
              <wp:inline distT="0" distB="0" distL="0" distR="0">
                <wp:extent cx="5486400" cy="3771900"/>
                <wp:effectExtent l="0" t="0" r="0" b="0"/>
                <wp:docPr id="300" name="Canvas 3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28" name="Text Box 482"/>
                        <wps:cNvSpPr txBox="1">
                          <a:spLocks noChangeArrowheads="1"/>
                        </wps:cNvSpPr>
                        <wps:spPr bwMode="auto">
                          <a:xfrm>
                            <a:off x="4572000" y="2971890"/>
                            <a:ext cx="914400" cy="685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0F7851">
                              <w:r>
                                <w:t>Number Of PTW Data Blocks</w:t>
                              </w:r>
                            </w:p>
                            <w:p w:rsidR="00074E26" w:rsidRDefault="00074E26" w:rsidP="000F7851"/>
                          </w:txbxContent>
                        </wps:txbx>
                        <wps:bodyPr rot="0" vert="horz" wrap="square" lIns="91440" tIns="45720" rIns="91440" bIns="45720" anchor="t" anchorCtr="0" upright="1">
                          <a:noAutofit/>
                        </wps:bodyPr>
                      </wps:wsp>
                      <wps:wsp>
                        <wps:cNvPr id="1829" name="Text Box 479"/>
                        <wps:cNvSpPr txBox="1">
                          <a:spLocks noChangeArrowheads="1"/>
                        </wps:cNvSpPr>
                        <wps:spPr bwMode="auto">
                          <a:xfrm>
                            <a:off x="3314700" y="2628922"/>
                            <a:ext cx="800100" cy="2288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0F7851">
                              <w:r>
                                <w:t>increment</w:t>
                              </w:r>
                            </w:p>
                          </w:txbxContent>
                        </wps:txbx>
                        <wps:bodyPr rot="0" vert="horz" wrap="square" lIns="91440" tIns="45720" rIns="91440" bIns="45720" anchor="t" anchorCtr="0" upright="1">
                          <a:noAutofit/>
                        </wps:bodyPr>
                      </wps:wsp>
                      <wps:wsp>
                        <wps:cNvPr id="1830" name="Line 416"/>
                        <wps:cNvCnPr/>
                        <wps:spPr bwMode="auto">
                          <a:xfrm>
                            <a:off x="228600" y="114076"/>
                            <a:ext cx="0" cy="342893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31" name="Text Box 348"/>
                        <wps:cNvSpPr txBox="1">
                          <a:spLocks noChangeArrowheads="1"/>
                        </wps:cNvSpPr>
                        <wps:spPr bwMode="auto">
                          <a:xfrm>
                            <a:off x="1257300" y="342967"/>
                            <a:ext cx="1143000" cy="3437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0F7851">
                              <w:r>
                                <w:t>Primary Buffer</w:t>
                              </w:r>
                            </w:p>
                          </w:txbxContent>
                        </wps:txbx>
                        <wps:bodyPr rot="0" vert="horz" wrap="square" lIns="91440" tIns="45720" rIns="91440" bIns="45720" anchor="t" anchorCtr="0" upright="1">
                          <a:noAutofit/>
                        </wps:bodyPr>
                      </wps:wsp>
                      <wps:wsp>
                        <wps:cNvPr id="1832" name="Text Box 349"/>
                        <wps:cNvSpPr txBox="1">
                          <a:spLocks noChangeArrowheads="1"/>
                        </wps:cNvSpPr>
                        <wps:spPr bwMode="auto">
                          <a:xfrm>
                            <a:off x="3429000" y="342967"/>
                            <a:ext cx="1371600" cy="3437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0F7851">
                              <w:r>
                                <w:t>Secondary Buffer</w:t>
                              </w:r>
                            </w:p>
                          </w:txbxContent>
                        </wps:txbx>
                        <wps:bodyPr rot="0" vert="horz" wrap="square" lIns="91440" tIns="45720" rIns="91440" bIns="45720" anchor="t" anchorCtr="0" upright="1">
                          <a:noAutofit/>
                        </wps:bodyPr>
                      </wps:wsp>
                      <wps:wsp>
                        <wps:cNvPr id="1833" name="Line 311"/>
                        <wps:cNvCnPr/>
                        <wps:spPr bwMode="auto">
                          <a:xfrm>
                            <a:off x="1028700" y="1714096"/>
                            <a:ext cx="457200" cy="14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4" name="Text Box 312"/>
                        <wps:cNvSpPr txBox="1">
                          <a:spLocks noChangeArrowheads="1"/>
                        </wps:cNvSpPr>
                        <wps:spPr bwMode="auto">
                          <a:xfrm>
                            <a:off x="685800" y="571859"/>
                            <a:ext cx="685800" cy="687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0F7851">
                              <w:r>
                                <w:t>From</w:t>
                              </w:r>
                            </w:p>
                            <w:p w:rsidR="00074E26" w:rsidRDefault="00074E26" w:rsidP="000F7851">
                              <w:r>
                                <w:t>Resync</w:t>
                              </w:r>
                            </w:p>
                          </w:txbxContent>
                        </wps:txbx>
                        <wps:bodyPr rot="0" vert="horz" wrap="square" lIns="91440" tIns="45720" rIns="91440" bIns="45720" anchor="t" anchorCtr="0" upright="1">
                          <a:noAutofit/>
                        </wps:bodyPr>
                      </wps:wsp>
                      <wps:wsp>
                        <wps:cNvPr id="1835" name="Line 318"/>
                        <wps:cNvCnPr/>
                        <wps:spPr bwMode="auto">
                          <a:xfrm>
                            <a:off x="114300" y="114076"/>
                            <a:ext cx="457200" cy="14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6" name="Text Box 319"/>
                        <wps:cNvSpPr txBox="1">
                          <a:spLocks noChangeArrowheads="1"/>
                        </wps:cNvSpPr>
                        <wps:spPr bwMode="auto">
                          <a:xfrm>
                            <a:off x="0" y="800010"/>
                            <a:ext cx="571500" cy="342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E26" w:rsidRPr="006D5E9A" w:rsidRDefault="00074E26" w:rsidP="000F7851">
                              <w:pPr>
                                <w:rPr>
                                  <w:sz w:val="20"/>
                                  <w:szCs w:val="20"/>
                                </w:rPr>
                              </w:pPr>
                            </w:p>
                          </w:txbxContent>
                        </wps:txbx>
                        <wps:bodyPr rot="0" vert="horz" wrap="square" lIns="91440" tIns="45720" rIns="91440" bIns="45720" anchor="t" anchorCtr="0" upright="1">
                          <a:noAutofit/>
                        </wps:bodyPr>
                      </wps:wsp>
                      <wpg:wgp>
                        <wpg:cNvPr id="1837" name="Group 333"/>
                        <wpg:cNvGrpSpPr>
                          <a:grpSpLocks/>
                        </wpg:cNvGrpSpPr>
                        <wpg:grpSpPr bwMode="auto">
                          <a:xfrm>
                            <a:off x="1485900" y="571118"/>
                            <a:ext cx="571500" cy="1714837"/>
                            <a:chOff x="4477" y="2481"/>
                            <a:chExt cx="750" cy="2315"/>
                          </a:xfrm>
                        </wpg:grpSpPr>
                        <wps:wsp>
                          <wps:cNvPr id="1838" name="Text Box 308"/>
                          <wps:cNvSpPr txBox="1">
                            <a:spLocks noChangeArrowheads="1"/>
                          </wps:cNvSpPr>
                          <wps:spPr bwMode="auto">
                            <a:xfrm>
                              <a:off x="4477" y="2481"/>
                              <a:ext cx="750" cy="2315"/>
                            </a:xfrm>
                            <a:prstGeom prst="rect">
                              <a:avLst/>
                            </a:prstGeom>
                            <a:solidFill>
                              <a:srgbClr val="FFFFFF"/>
                            </a:solidFill>
                            <a:ln w="9525">
                              <a:solidFill>
                                <a:srgbClr val="000000"/>
                              </a:solidFill>
                              <a:miter lim="800000"/>
                              <a:headEnd/>
                              <a:tailEnd/>
                            </a:ln>
                          </wps:spPr>
                          <wps:txbx>
                            <w:txbxContent>
                              <w:p w:rsidR="00074E26" w:rsidRDefault="00074E26" w:rsidP="000F7851">
                                <w:r>
                                  <w:t>DP</w:t>
                                </w:r>
                              </w:p>
                              <w:p w:rsidR="00074E26" w:rsidRDefault="00074E26" w:rsidP="000F7851">
                                <w:r>
                                  <w:t>RAM</w:t>
                                </w:r>
                              </w:p>
                            </w:txbxContent>
                          </wps:txbx>
                          <wps:bodyPr rot="0" vert="horz" wrap="square" lIns="91440" tIns="45720" rIns="91440" bIns="45720" anchor="t" anchorCtr="0" upright="1">
                            <a:noAutofit/>
                          </wps:bodyPr>
                        </wps:wsp>
                        <wps:wsp>
                          <wps:cNvPr id="1839" name="AutoShape 321"/>
                          <wps:cNvSpPr>
                            <a:spLocks noChangeArrowheads="1"/>
                          </wps:cNvSpPr>
                          <wps:spPr bwMode="auto">
                            <a:xfrm rot="16200000" flipH="1">
                              <a:off x="5075" y="4489"/>
                              <a:ext cx="154"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40" name="AutoShape 322"/>
                          <wps:cNvSpPr>
                            <a:spLocks noChangeArrowheads="1"/>
                          </wps:cNvSpPr>
                          <wps:spPr bwMode="auto">
                            <a:xfrm rot="5400000">
                              <a:off x="4475" y="4489"/>
                              <a:ext cx="154"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wgp>
                        <wpg:cNvPr id="1841" name="Group 325"/>
                        <wpg:cNvGrpSpPr>
                          <a:grpSpLocks/>
                        </wpg:cNvGrpSpPr>
                        <wpg:grpSpPr bwMode="auto">
                          <a:xfrm>
                            <a:off x="342900" y="1600020"/>
                            <a:ext cx="914400" cy="1257053"/>
                            <a:chOff x="2977" y="3870"/>
                            <a:chExt cx="1200" cy="1697"/>
                          </a:xfrm>
                        </wpg:grpSpPr>
                        <wpg:grpSp>
                          <wpg:cNvPr id="1842" name="Group 313"/>
                          <wpg:cNvGrpSpPr>
                            <a:grpSpLocks/>
                          </wpg:cNvGrpSpPr>
                          <wpg:grpSpPr bwMode="auto">
                            <a:xfrm>
                              <a:off x="2977" y="3870"/>
                              <a:ext cx="1200" cy="1697"/>
                              <a:chOff x="2977" y="3870"/>
                              <a:chExt cx="1200" cy="1697"/>
                            </a:xfrm>
                          </wpg:grpSpPr>
                          <wps:wsp>
                            <wps:cNvPr id="1843" name="Oval 309"/>
                            <wps:cNvSpPr>
                              <a:spLocks noChangeArrowheads="1"/>
                            </wps:cNvSpPr>
                            <wps:spPr bwMode="auto">
                              <a:xfrm>
                                <a:off x="2977" y="3870"/>
                                <a:ext cx="1200" cy="16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44" name="Text Box 310"/>
                            <wps:cNvSpPr txBox="1">
                              <a:spLocks noChangeArrowheads="1"/>
                            </wps:cNvSpPr>
                            <wps:spPr bwMode="auto">
                              <a:xfrm>
                                <a:off x="3127" y="4179"/>
                                <a:ext cx="90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0F7851">
                                  <w:r>
                                    <w:t>Logic:</w:t>
                                  </w:r>
                                </w:p>
                                <w:p w:rsidR="00074E26" w:rsidRDefault="00074E26" w:rsidP="000F7851">
                                  <w:r>
                                    <w:t>Cir.</w:t>
                                  </w:r>
                                </w:p>
                                <w:p w:rsidR="00074E26" w:rsidRDefault="00074E26" w:rsidP="000F7851">
                                  <w:r>
                                    <w:t>Buf</w:t>
                                  </w:r>
                                </w:p>
                              </w:txbxContent>
                            </wps:txbx>
                            <wps:bodyPr rot="0" vert="horz" wrap="square" lIns="91440" tIns="45720" rIns="91440" bIns="45720" anchor="t" anchorCtr="0" upright="1">
                              <a:noAutofit/>
                            </wps:bodyPr>
                          </wps:wsp>
                        </wpg:grpSp>
                        <wps:wsp>
                          <wps:cNvPr id="1845" name="AutoShape 323"/>
                          <wps:cNvSpPr>
                            <a:spLocks noChangeArrowheads="1"/>
                          </wps:cNvSpPr>
                          <wps:spPr bwMode="auto">
                            <a:xfrm rot="5400000">
                              <a:off x="3025" y="5018"/>
                              <a:ext cx="153"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846" name="Line 324"/>
                        <wps:cNvCnPr/>
                        <wps:spPr bwMode="auto">
                          <a:xfrm>
                            <a:off x="1257300" y="800010"/>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847" name="Group 326"/>
                        <wpg:cNvGrpSpPr>
                          <a:grpSpLocks/>
                        </wpg:cNvGrpSpPr>
                        <wpg:grpSpPr bwMode="auto">
                          <a:xfrm>
                            <a:off x="2514600" y="1714096"/>
                            <a:ext cx="914400" cy="1257794"/>
                            <a:chOff x="2977" y="3870"/>
                            <a:chExt cx="1200" cy="1697"/>
                          </a:xfrm>
                        </wpg:grpSpPr>
                        <wpg:grpSp>
                          <wpg:cNvPr id="1848" name="Group 327"/>
                          <wpg:cNvGrpSpPr>
                            <a:grpSpLocks/>
                          </wpg:cNvGrpSpPr>
                          <wpg:grpSpPr bwMode="auto">
                            <a:xfrm>
                              <a:off x="2977" y="3870"/>
                              <a:ext cx="1200" cy="1697"/>
                              <a:chOff x="2977" y="3870"/>
                              <a:chExt cx="1200" cy="1697"/>
                            </a:xfrm>
                          </wpg:grpSpPr>
                          <wps:wsp>
                            <wps:cNvPr id="1849" name="Oval 328"/>
                            <wps:cNvSpPr>
                              <a:spLocks noChangeArrowheads="1"/>
                            </wps:cNvSpPr>
                            <wps:spPr bwMode="auto">
                              <a:xfrm>
                                <a:off x="2977" y="3870"/>
                                <a:ext cx="1200" cy="16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50" name="Text Box 329"/>
                            <wps:cNvSpPr txBox="1">
                              <a:spLocks noChangeArrowheads="1"/>
                            </wps:cNvSpPr>
                            <wps:spPr bwMode="auto">
                              <a:xfrm>
                                <a:off x="3127" y="4179"/>
                                <a:ext cx="90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0F7851">
                                  <w:r>
                                    <w:t>Logic:</w:t>
                                  </w:r>
                                </w:p>
                                <w:p w:rsidR="00074E26" w:rsidRDefault="00074E26" w:rsidP="000F7851">
                                  <w:r>
                                    <w:t>Secondary</w:t>
                                  </w:r>
                                </w:p>
                                <w:p w:rsidR="00074E26" w:rsidRDefault="00074E26" w:rsidP="000F7851">
                                  <w:r>
                                    <w:t>Storage</w:t>
                                  </w:r>
                                </w:p>
                              </w:txbxContent>
                            </wps:txbx>
                            <wps:bodyPr rot="0" vert="horz" wrap="square" lIns="91440" tIns="45720" rIns="91440" bIns="45720" anchor="t" anchorCtr="0" upright="1">
                              <a:noAutofit/>
                            </wps:bodyPr>
                          </wps:wsp>
                        </wpg:grpSp>
                        <wps:wsp>
                          <wps:cNvPr id="1851" name="AutoShape 330"/>
                          <wps:cNvSpPr>
                            <a:spLocks noChangeArrowheads="1"/>
                          </wps:cNvSpPr>
                          <wps:spPr bwMode="auto">
                            <a:xfrm rot="5400000">
                              <a:off x="3025" y="5018"/>
                              <a:ext cx="153"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852" name="Line 331"/>
                        <wps:cNvCnPr/>
                        <wps:spPr bwMode="auto">
                          <a:xfrm>
                            <a:off x="228600" y="2971890"/>
                            <a:ext cx="12573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3" name="Text Box 332"/>
                        <wps:cNvSpPr txBox="1">
                          <a:spLocks noChangeArrowheads="1"/>
                        </wps:cNvSpPr>
                        <wps:spPr bwMode="auto">
                          <a:xfrm>
                            <a:off x="0" y="2742998"/>
                            <a:ext cx="571500" cy="342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E26" w:rsidRPr="006D5E9A" w:rsidRDefault="00074E26" w:rsidP="000F7851">
                              <w:pPr>
                                <w:rPr>
                                  <w:sz w:val="20"/>
                                  <w:szCs w:val="20"/>
                                </w:rPr>
                              </w:pPr>
                              <w:r>
                                <w:rPr>
                                  <w:sz w:val="20"/>
                                  <w:szCs w:val="20"/>
                                </w:rPr>
                                <w:t>TRIG</w:t>
                              </w:r>
                            </w:p>
                          </w:txbxContent>
                        </wps:txbx>
                        <wps:bodyPr rot="0" vert="horz" wrap="square" lIns="91440" tIns="45720" rIns="91440" bIns="45720" anchor="t" anchorCtr="0" upright="1">
                          <a:noAutofit/>
                        </wps:bodyPr>
                      </wps:wsp>
                      <wpg:wgp>
                        <wpg:cNvPr id="1854" name="Group 334"/>
                        <wpg:cNvGrpSpPr>
                          <a:grpSpLocks/>
                        </wpg:cNvGrpSpPr>
                        <wpg:grpSpPr bwMode="auto">
                          <a:xfrm>
                            <a:off x="3771900" y="571118"/>
                            <a:ext cx="571500" cy="1714837"/>
                            <a:chOff x="4477" y="2481"/>
                            <a:chExt cx="750" cy="2315"/>
                          </a:xfrm>
                        </wpg:grpSpPr>
                        <wps:wsp>
                          <wps:cNvPr id="1855" name="Text Box 335"/>
                          <wps:cNvSpPr txBox="1">
                            <a:spLocks noChangeArrowheads="1"/>
                          </wps:cNvSpPr>
                          <wps:spPr bwMode="auto">
                            <a:xfrm>
                              <a:off x="4477" y="2481"/>
                              <a:ext cx="750" cy="2315"/>
                            </a:xfrm>
                            <a:prstGeom prst="rect">
                              <a:avLst/>
                            </a:prstGeom>
                            <a:solidFill>
                              <a:srgbClr val="FFFFFF"/>
                            </a:solidFill>
                            <a:ln w="9525">
                              <a:solidFill>
                                <a:srgbClr val="000000"/>
                              </a:solidFill>
                              <a:miter lim="800000"/>
                              <a:headEnd/>
                              <a:tailEnd/>
                            </a:ln>
                          </wps:spPr>
                          <wps:txbx>
                            <w:txbxContent>
                              <w:p w:rsidR="00074E26" w:rsidRDefault="00074E26" w:rsidP="000F7851">
                                <w:r>
                                  <w:t>DP</w:t>
                                </w:r>
                              </w:p>
                              <w:p w:rsidR="00074E26" w:rsidRDefault="00074E26" w:rsidP="000F7851">
                                <w:r>
                                  <w:t>RAM</w:t>
                                </w:r>
                              </w:p>
                            </w:txbxContent>
                          </wps:txbx>
                          <wps:bodyPr rot="0" vert="horz" wrap="square" lIns="91440" tIns="45720" rIns="91440" bIns="45720" anchor="t" anchorCtr="0" upright="1">
                            <a:noAutofit/>
                          </wps:bodyPr>
                        </wps:wsp>
                        <wps:wsp>
                          <wps:cNvPr id="352" name="AutoShape 336"/>
                          <wps:cNvSpPr>
                            <a:spLocks noChangeArrowheads="1"/>
                          </wps:cNvSpPr>
                          <wps:spPr bwMode="auto">
                            <a:xfrm rot="16200000" flipH="1">
                              <a:off x="5075" y="4489"/>
                              <a:ext cx="154"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3" name="AutoShape 337"/>
                          <wps:cNvSpPr>
                            <a:spLocks noChangeArrowheads="1"/>
                          </wps:cNvSpPr>
                          <wps:spPr bwMode="auto">
                            <a:xfrm rot="5400000">
                              <a:off x="4475" y="4489"/>
                              <a:ext cx="154"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355" name="Line 338"/>
                        <wps:cNvCnPr/>
                        <wps:spPr bwMode="auto">
                          <a:xfrm>
                            <a:off x="2057400" y="1028902"/>
                            <a:ext cx="571500" cy="9140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6" name="Line 339"/>
                        <wps:cNvCnPr/>
                        <wps:spPr bwMode="auto">
                          <a:xfrm>
                            <a:off x="114300" y="3314857"/>
                            <a:ext cx="9144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7" name="Line 340"/>
                        <wps:cNvCnPr/>
                        <wps:spPr bwMode="auto">
                          <a:xfrm flipV="1">
                            <a:off x="1028700" y="2971890"/>
                            <a:ext cx="762" cy="3429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Text Box 341"/>
                        <wps:cNvSpPr txBox="1">
                          <a:spLocks noChangeArrowheads="1"/>
                        </wps:cNvSpPr>
                        <wps:spPr bwMode="auto">
                          <a:xfrm>
                            <a:off x="0" y="3085965"/>
                            <a:ext cx="1600200" cy="5718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0F7851">
                              <w:pPr>
                                <w:rPr>
                                  <w:sz w:val="20"/>
                                  <w:szCs w:val="20"/>
                                </w:rPr>
                              </w:pPr>
                              <w:r>
                                <w:rPr>
                                  <w:sz w:val="20"/>
                                  <w:szCs w:val="20"/>
                                </w:rPr>
                                <w:t>48 BITS TIMER</w:t>
                              </w:r>
                            </w:p>
                            <w:p w:rsidR="00074E26" w:rsidRDefault="00074E26" w:rsidP="000F7851">
                              <w:pPr>
                                <w:rPr>
                                  <w:sz w:val="20"/>
                                  <w:szCs w:val="20"/>
                                </w:rPr>
                              </w:pPr>
                              <w:r>
                                <w:rPr>
                                  <w:sz w:val="20"/>
                                  <w:szCs w:val="20"/>
                                </w:rPr>
                                <w:t>26  BITS TRIG NUMBER</w:t>
                              </w:r>
                            </w:p>
                            <w:p w:rsidR="00074E26" w:rsidRPr="006D5E9A" w:rsidRDefault="00074E26" w:rsidP="000F7851">
                              <w:pPr>
                                <w:rPr>
                                  <w:sz w:val="20"/>
                                  <w:szCs w:val="20"/>
                                </w:rPr>
                              </w:pPr>
                            </w:p>
                          </w:txbxContent>
                        </wps:txbx>
                        <wps:bodyPr rot="0" vert="horz" wrap="square" lIns="91440" tIns="45720" rIns="91440" bIns="45720" anchor="t" anchorCtr="0" upright="1">
                          <a:noAutofit/>
                        </wps:bodyPr>
                      </wps:wsp>
                      <wps:wsp>
                        <wps:cNvPr id="359" name="Line 342"/>
                        <wps:cNvCnPr/>
                        <wps:spPr bwMode="auto">
                          <a:xfrm flipV="1">
                            <a:off x="3314700" y="1028902"/>
                            <a:ext cx="457200" cy="9140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0" name="Line 343"/>
                        <wps:cNvCnPr/>
                        <wps:spPr bwMode="auto">
                          <a:xfrm>
                            <a:off x="4343400" y="1028902"/>
                            <a:ext cx="5715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1" name="Line 344"/>
                        <wps:cNvCnPr/>
                        <wps:spPr bwMode="auto">
                          <a:xfrm flipH="1">
                            <a:off x="4362450" y="2105953"/>
                            <a:ext cx="4572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2" name="Text Box 345"/>
                        <wps:cNvSpPr txBox="1">
                          <a:spLocks noChangeArrowheads="1"/>
                        </wps:cNvSpPr>
                        <wps:spPr bwMode="auto">
                          <a:xfrm>
                            <a:off x="4744212" y="1918543"/>
                            <a:ext cx="571500" cy="342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E26" w:rsidRPr="006D5E9A" w:rsidRDefault="00074E26" w:rsidP="000F7851">
                              <w:pPr>
                                <w:rPr>
                                  <w:sz w:val="20"/>
                                  <w:szCs w:val="20"/>
                                </w:rPr>
                              </w:pPr>
                              <w:r>
                                <w:rPr>
                                  <w:sz w:val="20"/>
                                  <w:szCs w:val="20"/>
                                </w:rPr>
                                <w:t>CLK2</w:t>
                              </w:r>
                            </w:p>
                          </w:txbxContent>
                        </wps:txbx>
                        <wps:bodyPr rot="0" vert="horz" wrap="square" lIns="91440" tIns="45720" rIns="91440" bIns="45720" anchor="t" anchorCtr="0" upright="1">
                          <a:noAutofit/>
                        </wps:bodyPr>
                      </wps:wsp>
                      <wps:wsp>
                        <wps:cNvPr id="363" name="Text Box 346"/>
                        <wps:cNvSpPr txBox="1">
                          <a:spLocks noChangeArrowheads="1"/>
                        </wps:cNvSpPr>
                        <wps:spPr bwMode="auto">
                          <a:xfrm>
                            <a:off x="4686300" y="800010"/>
                            <a:ext cx="800100" cy="5718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0F7851">
                              <w:pPr>
                                <w:rPr>
                                  <w:sz w:val="20"/>
                                  <w:szCs w:val="20"/>
                                </w:rPr>
                              </w:pPr>
                              <w:r>
                                <w:rPr>
                                  <w:sz w:val="20"/>
                                  <w:szCs w:val="20"/>
                                </w:rPr>
                                <w:t>Process</w:t>
                              </w:r>
                            </w:p>
                            <w:p w:rsidR="00074E26" w:rsidRPr="006D5E9A" w:rsidRDefault="00074E26" w:rsidP="000F7851">
                              <w:pPr>
                                <w:rPr>
                                  <w:sz w:val="20"/>
                                  <w:szCs w:val="20"/>
                                </w:rPr>
                              </w:pPr>
                              <w:r>
                                <w:rPr>
                                  <w:sz w:val="20"/>
                                  <w:szCs w:val="20"/>
                                </w:rPr>
                                <w:t>Algorithms</w:t>
                              </w:r>
                            </w:p>
                          </w:txbxContent>
                        </wps:txbx>
                        <wps:bodyPr rot="0" vert="horz" wrap="square" lIns="91440" tIns="45720" rIns="91440" bIns="45720" anchor="t" anchorCtr="0" upright="1">
                          <a:noAutofit/>
                        </wps:bodyPr>
                      </wps:wsp>
                      <wps:wsp>
                        <wps:cNvPr id="364" name="Line 417"/>
                        <wps:cNvCnPr/>
                        <wps:spPr bwMode="auto">
                          <a:xfrm>
                            <a:off x="228600" y="3543008"/>
                            <a:ext cx="51435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wpg:cNvPr id="365" name="Group 468"/>
                        <wpg:cNvGrpSpPr>
                          <a:grpSpLocks/>
                        </wpg:cNvGrpSpPr>
                        <wpg:grpSpPr bwMode="auto">
                          <a:xfrm>
                            <a:off x="1485900" y="2514847"/>
                            <a:ext cx="571500" cy="685194"/>
                            <a:chOff x="4477" y="2481"/>
                            <a:chExt cx="750" cy="2315"/>
                          </a:xfrm>
                        </wpg:grpSpPr>
                        <wps:wsp>
                          <wps:cNvPr id="366" name="Text Box 469"/>
                          <wps:cNvSpPr txBox="1">
                            <a:spLocks noChangeArrowheads="1"/>
                          </wps:cNvSpPr>
                          <wps:spPr bwMode="auto">
                            <a:xfrm>
                              <a:off x="4477" y="2481"/>
                              <a:ext cx="750" cy="2315"/>
                            </a:xfrm>
                            <a:prstGeom prst="rect">
                              <a:avLst/>
                            </a:prstGeom>
                            <a:solidFill>
                              <a:srgbClr val="FFFFFF"/>
                            </a:solidFill>
                            <a:ln w="9525">
                              <a:solidFill>
                                <a:srgbClr val="000000"/>
                              </a:solidFill>
                              <a:miter lim="800000"/>
                              <a:headEnd/>
                              <a:tailEnd/>
                            </a:ln>
                          </wps:spPr>
                          <wps:txbx>
                            <w:txbxContent>
                              <w:p w:rsidR="00074E26" w:rsidRDefault="00074E26" w:rsidP="000F7851">
                                <w:r>
                                  <w:t>TRIG</w:t>
                                </w:r>
                              </w:p>
                              <w:p w:rsidR="00074E26" w:rsidRDefault="00074E26" w:rsidP="000F7851">
                                <w:r>
                                  <w:t>FIFO</w:t>
                                </w:r>
                              </w:p>
                            </w:txbxContent>
                          </wps:txbx>
                          <wps:bodyPr rot="0" vert="horz" wrap="square" lIns="91440" tIns="45720" rIns="91440" bIns="45720" anchor="t" anchorCtr="0" upright="1">
                            <a:noAutofit/>
                          </wps:bodyPr>
                        </wps:wsp>
                        <wps:wsp>
                          <wps:cNvPr id="367" name="AutoShape 470"/>
                          <wps:cNvSpPr>
                            <a:spLocks noChangeArrowheads="1"/>
                          </wps:cNvSpPr>
                          <wps:spPr bwMode="auto">
                            <a:xfrm rot="16200000" flipH="1">
                              <a:off x="5075" y="4489"/>
                              <a:ext cx="154"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8" name="AutoShape 471"/>
                          <wps:cNvSpPr>
                            <a:spLocks noChangeArrowheads="1"/>
                          </wps:cNvSpPr>
                          <wps:spPr bwMode="auto">
                            <a:xfrm rot="5400000">
                              <a:off x="4475" y="4489"/>
                              <a:ext cx="154"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369" name="Line 472"/>
                        <wps:cNvCnPr/>
                        <wps:spPr bwMode="auto">
                          <a:xfrm flipV="1">
                            <a:off x="2057400" y="2285955"/>
                            <a:ext cx="457200" cy="5718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370" name="Group 473"/>
                        <wpg:cNvGrpSpPr>
                          <a:grpSpLocks/>
                        </wpg:cNvGrpSpPr>
                        <wpg:grpSpPr bwMode="auto">
                          <a:xfrm>
                            <a:off x="4000500" y="2514847"/>
                            <a:ext cx="685800" cy="685194"/>
                            <a:chOff x="4477" y="2481"/>
                            <a:chExt cx="750" cy="2315"/>
                          </a:xfrm>
                        </wpg:grpSpPr>
                        <wps:wsp>
                          <wps:cNvPr id="371" name="Text Box 474"/>
                          <wps:cNvSpPr txBox="1">
                            <a:spLocks noChangeArrowheads="1"/>
                          </wps:cNvSpPr>
                          <wps:spPr bwMode="auto">
                            <a:xfrm>
                              <a:off x="4477" y="2481"/>
                              <a:ext cx="750" cy="2315"/>
                            </a:xfrm>
                            <a:prstGeom prst="rect">
                              <a:avLst/>
                            </a:prstGeom>
                            <a:solidFill>
                              <a:srgbClr val="FFFFFF"/>
                            </a:solidFill>
                            <a:ln w="9525">
                              <a:solidFill>
                                <a:srgbClr val="000000"/>
                              </a:solidFill>
                              <a:miter lim="800000"/>
                              <a:headEnd/>
                              <a:tailEnd/>
                            </a:ln>
                          </wps:spPr>
                          <wps:txbx>
                            <w:txbxContent>
                              <w:p w:rsidR="00074E26" w:rsidRDefault="00074E26" w:rsidP="000F7851">
                                <w:r>
                                  <w:t>Counter</w:t>
                                </w:r>
                              </w:p>
                            </w:txbxContent>
                          </wps:txbx>
                          <wps:bodyPr rot="0" vert="horz" wrap="square" lIns="91440" tIns="45720" rIns="91440" bIns="45720" anchor="t" anchorCtr="0" upright="1">
                            <a:noAutofit/>
                          </wps:bodyPr>
                        </wps:wsp>
                        <wps:wsp>
                          <wps:cNvPr id="372" name="AutoShape 475"/>
                          <wps:cNvSpPr>
                            <a:spLocks noChangeArrowheads="1"/>
                          </wps:cNvSpPr>
                          <wps:spPr bwMode="auto">
                            <a:xfrm rot="16200000" flipH="1">
                              <a:off x="5075" y="4489"/>
                              <a:ext cx="154"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3" name="AutoShape 476"/>
                          <wps:cNvSpPr>
                            <a:spLocks noChangeArrowheads="1"/>
                          </wps:cNvSpPr>
                          <wps:spPr bwMode="auto">
                            <a:xfrm rot="5400000">
                              <a:off x="4475" y="4489"/>
                              <a:ext cx="154"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374" name="Line 477"/>
                        <wps:cNvCnPr/>
                        <wps:spPr bwMode="auto">
                          <a:xfrm>
                            <a:off x="3429000" y="2514847"/>
                            <a:ext cx="457200" cy="1140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5" name="Line 478"/>
                        <wps:cNvCnPr/>
                        <wps:spPr bwMode="auto">
                          <a:xfrm flipH="1">
                            <a:off x="4686300" y="2628922"/>
                            <a:ext cx="3429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6" name="Text Box 480"/>
                        <wps:cNvSpPr txBox="1">
                          <a:spLocks noChangeArrowheads="1"/>
                        </wps:cNvSpPr>
                        <wps:spPr bwMode="auto">
                          <a:xfrm>
                            <a:off x="4572000" y="2285955"/>
                            <a:ext cx="914400" cy="2288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0F7851">
                              <w:r>
                                <w:t>Decrement</w:t>
                              </w:r>
                            </w:p>
                          </w:txbxContent>
                        </wps:txbx>
                        <wps:bodyPr rot="0" vert="horz" wrap="square" lIns="91440" tIns="45720" rIns="91440" bIns="45720" anchor="t" anchorCtr="0" upright="1">
                          <a:noAutofit/>
                        </wps:bodyPr>
                      </wps:wsp>
                      <wps:wsp>
                        <wps:cNvPr id="377" name="Line 481"/>
                        <wps:cNvCnPr/>
                        <wps:spPr bwMode="auto">
                          <a:xfrm>
                            <a:off x="4686300" y="297189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8" name="Line 487"/>
                        <wps:cNvCnPr/>
                        <wps:spPr bwMode="auto">
                          <a:xfrm>
                            <a:off x="1371600" y="1714837"/>
                            <a:ext cx="762" cy="1256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9" name="Line 488"/>
                        <wps:cNvCnPr/>
                        <wps:spPr bwMode="auto">
                          <a:xfrm>
                            <a:off x="4572000" y="114076"/>
                            <a:ext cx="3429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0" name="Text Box 491"/>
                        <wps:cNvSpPr txBox="1">
                          <a:spLocks noChangeArrowheads="1"/>
                        </wps:cNvSpPr>
                        <wps:spPr bwMode="auto">
                          <a:xfrm>
                            <a:off x="571500" y="0"/>
                            <a:ext cx="2171700" cy="2288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
                                <w:t>Maximum PTW Data Blocks</w:t>
                              </w:r>
                            </w:p>
                          </w:txbxContent>
                        </wps:txbx>
                        <wps:bodyPr rot="0" vert="horz" wrap="square" lIns="91440" tIns="45720" rIns="91440" bIns="45720" anchor="t" anchorCtr="0" upright="1">
                          <a:noAutofit/>
                        </wps:bodyPr>
                      </wps:wsp>
                    </wpc:wpc>
                  </a:graphicData>
                </a:graphic>
              </wp:inline>
            </w:drawing>
          </mc:Choice>
          <mc:Fallback>
            <w:pict>
              <v:group id="Canvas 300" o:spid="_x0000_s1617" editas="canvas" style="width:6in;height:297pt;mso-position-horizontal-relative:char;mso-position-vertical-relative:line" coordsize="54864,3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">
                <v:shape id="_x0000_s1618" type="#_x0000_t75" style="position:absolute;width:54864;height:37719;visibility:visible;mso-wrap-style:square">
                  <v:fill o:detectmouseclick="t"/>
                  <v:path o:connecttype="none"/>
                </v:shape>
                <v:shape id="Text Box 482" o:spid="_x0000_s1619" type="#_x0000_t202" style="position:absolute;left:45720;top:29718;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ZAMcQA&#10;AADdAAAADwAAAGRycy9kb3ducmV2LnhtbESPzW7CQAyE75V4h5WRuFRlAyp/gQUVpCKuUB7AZE0S&#10;kfVG2S0Jb48PSNxszXjm82rTuUrdqQmlZwOjYQKKOPO25NzA+e/3aw4qRGSLlWcy8KAAm3XvY4Wp&#10;9S0f6X6KuZIQDikaKGKsU61DVpDDMPQ1sWhX3ziMsja5tg22Eu4qPU6SqXZYsjQUWNOuoOx2+ncG&#10;rof2c7JoL/t4nh2/p1ssZxf/MGbQ736WoCJ18W1+XR+s4M/HgivfyAh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WQDHEAAAA3QAAAA8AAAAAAAAAAAAAAAAAmAIAAGRycy9k&#10;b3ducmV2LnhtbFBLBQYAAAAABAAEAPUAAACJAwAAAAA=&#10;" stroked="f">
                  <v:textbox>
                    <w:txbxContent>
                      <w:p w:rsidR="00074E26" w:rsidRDefault="00074E26" w:rsidP="000F7851">
                        <w:r>
                          <w:t>Number Of PTW Data Blocks</w:t>
                        </w:r>
                      </w:p>
                      <w:p w:rsidR="00074E26" w:rsidRDefault="00074E26" w:rsidP="000F7851"/>
                    </w:txbxContent>
                  </v:textbox>
                </v:shape>
                <v:shape id="Text Box 479" o:spid="_x0000_s1620" type="#_x0000_t202" style="position:absolute;left:33147;top:26289;width:8001;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lqsIA&#10;AADdAAAADwAAAGRycy9kb3ducmV2LnhtbERP22rCQBB9F/oPyxT6IrpR6i3NJtiCxdeoHzBmJxea&#10;nQ3ZrYl/7xYKvs3hXCfJRtOKG/WusaxgMY9AEBdWN1wpuJwPsy0I55E1tpZJwZ0cZOnLJMFY24Fz&#10;up18JUIIuxgV1N53sZSuqMmgm9uOOHCl7Q36APtK6h6HEG5auYyitTTYcGiosaOvmoqf069RUB6H&#10;6Wo3XL/9ZZO/rz+x2VztXam313H/AcLT6J/if/dRh/nb5Q7+vgkny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GuWqwgAAAN0AAAAPAAAAAAAAAAAAAAAAAJgCAABkcnMvZG93&#10;bnJldi54bWxQSwUGAAAAAAQABAD1AAAAhwMAAAAA&#10;" stroked="f">
                  <v:textbox>
                    <w:txbxContent>
                      <w:p w:rsidR="00074E26" w:rsidRDefault="00074E26" w:rsidP="000F7851">
                        <w:r>
                          <w:t>increment</w:t>
                        </w:r>
                      </w:p>
                    </w:txbxContent>
                  </v:textbox>
                </v:shape>
                <v:line id="Line 416" o:spid="_x0000_s1621" style="position:absolute;visibility:visible;mso-wrap-style:square" from="2286,1140" to="2286,35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fT+cYAAADdAAAADwAAAGRycy9kb3ducmV2LnhtbESPQWvDMAyF74X9B6PBbq2ztoyS1Q2j&#10;UMihOzQr3VXEWhwWy0nsttm/nw6D3STe03uftsXkO3WjMbaBDTwvMlDEdbAtNwbOH4f5BlRMyBa7&#10;wGTghyIUu4fZFnMb7nyiW5UaJSEcczTgUupzrWPtyGNchJ5YtK8wekyyjo22I94l3Hd6mWUv2mPL&#10;0uCwp72j+ru6egPr99LZz+kYj6esvFA7rPdDFYx5epzeXkElmtK/+e+6tIK/WQm/fCMj6N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n0/nGAAAA3QAAAA8AAAAAAAAA&#10;AAAAAAAAoQIAAGRycy9kb3ducmV2LnhtbFBLBQYAAAAABAAEAPkAAACUAwAAAAA=&#10;" strokeweight="2.25pt"/>
                <v:shape id="Text Box 348" o:spid="_x0000_s1622" type="#_x0000_t202" style="position:absolute;left:12573;top:3429;width:11430;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V/ccIA&#10;AADdAAAADwAAAGRycy9kb3ducmV2LnhtbERP24rCMBB9X/Afwgi+LJqqu1arUVTYxVcvHzBtxrbY&#10;TEoTbf37jSDs2xzOdVabzlTiQY0rLSsYjyIQxJnVJecKLuef4RyE88gaK8uk4EkONuvexwoTbVs+&#10;0uPkcxFC2CWooPC+TqR0WUEG3cjWxIG72sagD7DJpW6wDeGmkpMomkmDJYeGAmvaF5TdTnej4Hpo&#10;P78XbfrrL/Hxa7bDMk7tU6lBv9suQXjq/L/47T7oMH8+HcPrm3CC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X9xwgAAAN0AAAAPAAAAAAAAAAAAAAAAAJgCAABkcnMvZG93&#10;bnJldi54bWxQSwUGAAAAAAQABAD1AAAAhwMAAAAA&#10;" stroked="f">
                  <v:textbox>
                    <w:txbxContent>
                      <w:p w:rsidR="00074E26" w:rsidRDefault="00074E26" w:rsidP="000F7851">
                        <w:r>
                          <w:t>Primary Buffer</w:t>
                        </w:r>
                      </w:p>
                    </w:txbxContent>
                  </v:textbox>
                </v:shape>
                <v:shape id="Text Box 349" o:spid="_x0000_s1623" type="#_x0000_t202" style="position:absolute;left:34290;top:3429;width:13716;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fhBsIA&#10;AADdAAAADwAAAGRycy9kb3ducmV2LnhtbERP24rCMBB9X/Afwgi+LJrqrtbtGkUXXHz18gHTZmyL&#10;zaQ00da/N4Lg2xzOdRarzlTiRo0rLSsYjyIQxJnVJecKTsftcA7CeWSNlWVScCcHq2XvY4GJti3v&#10;6XbwuQgh7BJUUHhfJ1K6rCCDbmRr4sCdbWPQB9jkUjfYhnBTyUkUzaTBkkNDgTX9FZRdDlej4Lxr&#10;P6c/bfrvT/H+e7bBMk7tXalBv1v/gvDU+bf45d7pMH/+NYHnN+EE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Z+EGwgAAAN0AAAAPAAAAAAAAAAAAAAAAAJgCAABkcnMvZG93&#10;bnJldi54bWxQSwUGAAAAAAQABAD1AAAAhwMAAAAA&#10;" stroked="f">
                  <v:textbox>
                    <w:txbxContent>
                      <w:p w:rsidR="00074E26" w:rsidRDefault="00074E26" w:rsidP="000F7851">
                        <w:r>
                          <w:t>Secondary Buffer</w:t>
                        </w:r>
                      </w:p>
                    </w:txbxContent>
                  </v:textbox>
                </v:shape>
                <v:line id="Line 311" o:spid="_x0000_s1624" style="position:absolute;visibility:visible;mso-wrap-style:square" from="10287,17140" to="14859,17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IRdsMAAADdAAAADwAAAGRycy9kb3ducmV2LnhtbERPS2sCMRC+F/wPYQRvNWuFqlujSBfB&#10;Qy34oOfpZrpZ3EyWTVzTf98IBW/z8T1nuY62ET11vnasYDLOQBCXTtdcKTifts9zED4ga2wck4Jf&#10;8rBeDZ6WmGt34wP1x1CJFMI+RwUmhDaX0peGLPqxa4kT9+M6iyHBrpK6w1sKt418ybJXabHm1GCw&#10;pXdD5eV4tQpmpjjImSw+Tp9FX08WcR+/vhdKjYZx8wYiUAwP8b97p9P8+XQK92/SC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CEXbDAAAA3QAAAA8AAAAAAAAAAAAA&#10;AAAAoQIAAGRycy9kb3ducmV2LnhtbFBLBQYAAAAABAAEAPkAAACRAwAAAAA=&#10;">
                  <v:stroke endarrow="block"/>
                </v:line>
                <v:shape id="Text Box 312" o:spid="_x0000_s1625" type="#_x0000_t202" style="position:absolute;left:6858;top:5718;width:6858;height:6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DypsIA&#10;AADdAAAADwAAAGRycy9kb3ducmV2LnhtbERPS4vCMBC+C/sfwizsbU3Wx6LVKIsieFLWF3gbmrEt&#10;NpPSZG3990ZY8DYf33Om89aW4ka1Lxxr+OoqEMSpMwVnGg771ecIhA/IBkvHpOFOHuazt84UE+Ma&#10;/qXbLmQihrBPUEMeQpVI6dOcLPquq4gjd3G1xRBhnUlTYxPDbSl7Sn1LiwXHhhwrWuSUXnd/VsNx&#10;czmfBmqbLe2walyrJNux1Prjvf2ZgAjUhpf43702cf6oP4DnN/EE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YPKmwgAAAN0AAAAPAAAAAAAAAAAAAAAAAJgCAABkcnMvZG93&#10;bnJldi54bWxQSwUGAAAAAAQABAD1AAAAhwMAAAAA&#10;" filled="f" stroked="f">
                  <v:textbox>
                    <w:txbxContent>
                      <w:p w:rsidR="00074E26" w:rsidRDefault="00074E26" w:rsidP="000F7851">
                        <w:r>
                          <w:t>From</w:t>
                        </w:r>
                      </w:p>
                      <w:p w:rsidR="00074E26" w:rsidRDefault="00074E26" w:rsidP="000F7851">
                        <w:r>
                          <w:t>Resync</w:t>
                        </w:r>
                      </w:p>
                    </w:txbxContent>
                  </v:textbox>
                </v:shape>
                <v:line id="Line 318" o:spid="_x0000_s1626" style="position:absolute;visibility:visible;mso-wrap-style:square" from="1143,1140" to="5715,1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csmcQAAADdAAAADwAAAGRycy9kb3ducmV2LnhtbERPS2sCMRC+C/6HMIXeNGtLfWyNIl0K&#10;Pajgg56nm+lm6WaybNI1/feNIHibj+85y3W0jeip87VjBZNxBoK4dLrmSsH59D6ag/ABWWPjmBT8&#10;kYf1ajhYYq7dhQ/UH0MlUgj7HBWYENpcSl8asujHriVO3LfrLIYEu0rqDi8p3DbyKcum0mLNqcFg&#10;S2+Gyp/jr1UwM8VBzmSxPe2Lvp4s4i5+fi2UenyIm1cQgWK4i2/uD53mz59f4PpNOkG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JyyZxAAAAN0AAAAPAAAAAAAAAAAA&#10;AAAAAKECAABkcnMvZG93bnJldi54bWxQSwUGAAAAAAQABAD5AAAAkgMAAAAA&#10;">
                  <v:stroke endarrow="block"/>
                </v:line>
                <v:shape id="Text Box 319" o:spid="_x0000_s1627" type="#_x0000_t202" style="position:absolute;top:8000;width:5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7JSsMA&#10;AADdAAAADwAAAGRycy9kb3ducmV2LnhtbERPS2vCQBC+F/oflin0VndbW9HoJpSK4MlifIC3ITsm&#10;wexsyG5N+u/dQsHbfHzPWWSDbcSVOl871vA6UiCIC2dqLjXsd6uXKQgfkA02jknDL3nI0seHBSbG&#10;9bylax5KEUPYJ6ihCqFNpPRFRRb9yLXEkTu7zmKIsCul6bCP4baRb0pNpMWaY0OFLX1VVFzyH6vh&#10;sDmfju/qu1zaj7Z3g5JsZ1Lr56fhcw4i0BDu4n/32sT50/EE/r6JJ8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7JSsMAAADdAAAADwAAAAAAAAAAAAAAAACYAgAAZHJzL2Rv&#10;d25yZXYueG1sUEsFBgAAAAAEAAQA9QAAAIgDAAAAAA==&#10;" filled="f" stroked="f">
                  <v:textbox>
                    <w:txbxContent>
                      <w:p w:rsidR="00074E26" w:rsidRPr="006D5E9A" w:rsidRDefault="00074E26" w:rsidP="000F7851">
                        <w:pPr>
                          <w:rPr>
                            <w:sz w:val="20"/>
                            <w:szCs w:val="20"/>
                          </w:rPr>
                        </w:pPr>
                      </w:p>
                    </w:txbxContent>
                  </v:textbox>
                </v:shape>
                <v:group id="Group 333" o:spid="_x0000_s1628" style="position:absolute;left:14859;top:5711;width:5715;height:17148" coordorigin="4477,2481" coordsize="750,2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BYpnFAAAA3QAA&#10;AA8AAAAAAAAAAAAAAAAAqgIAAGRycy9kb3ducmV2LnhtbFBLBQYAAAAABAAEAPoAAACcAwAAAAA=&#10;">
                  <v:shape id="Text Box 308" o:spid="_x0000_s1629" type="#_x0000_t202" style="position:absolute;left:4477;top:2481;width:750;height:2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uIpccA&#10;AADdAAAADwAAAGRycy9kb3ducmV2LnhtbESPQU/CQBCF7yb+h82QeDGwVQjWykKMiQZuigSuk+7Q&#10;NnRn6+5ayr9nDibeZvLevPfNYjW4VvUUYuPZwMMkA0VcettwZWD3/T7OQcWEbLH1TAYuFGG1vL1Z&#10;YGH9mb+o36ZKSQjHAg3UKXWF1rGsyWGc+I5YtKMPDpOsodI24FnCXasfs2yuHTYsDTV29FZTedr+&#10;OgP5bN0f4mb6uS/nx/Y53T/1Hz/BmLvR8PoCKtGQ/s1/12sr+PlUcOUbGUEv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7iKXHAAAA3QAAAA8AAAAAAAAAAAAAAAAAmAIAAGRy&#10;cy9kb3ducmV2LnhtbFBLBQYAAAAABAAEAPUAAACMAwAAAAA=&#10;">
                    <v:textbox>
                      <w:txbxContent>
                        <w:p w:rsidR="00074E26" w:rsidRDefault="00074E26" w:rsidP="000F7851">
                          <w:r>
                            <w:t>DP</w:t>
                          </w:r>
                        </w:p>
                        <w:p w:rsidR="00074E26" w:rsidRDefault="00074E26" w:rsidP="000F7851">
                          <w:r>
                            <w:t>RAM</w:t>
                          </w:r>
                        </w:p>
                      </w:txbxContent>
                    </v:textbox>
                  </v:shape>
                  <v:shape id="AutoShape 321" o:spid="_x0000_s1630" type="#_x0000_t5" style="position:absolute;left:5075;top:4489;width:154;height:15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VHmcQA&#10;AADdAAAADwAAAGRycy9kb3ducmV2LnhtbERP3UrDMBS+F3yHcATvbOoE3bpmYwy0ikxx9QEOzVnT&#10;2pyUJq7t2xtB8O58fL8n3062E2cafONYwW2SgiCunG64VvBZPt4sQfiArLFzTApm8rDdXF7kmGk3&#10;8gedj6EWMYR9hgpMCH0mpa8MWfSJ64kjd3KDxRDhUEs94BjDbScXaXovLTYcGwz2tDdUfR2/rYLD&#10;fmyLuSykeXudi8P7qn16eWiVur6admsQgabwL/5zP+s4f3m3gt9v4gl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VR5nEAAAA3QAAAA8AAAAAAAAAAAAAAAAAmAIAAGRycy9k&#10;b3ducmV2LnhtbFBLBQYAAAAABAAEAPUAAACJAwAAAAA=&#10;"/>
                  <v:shape id="AutoShape 322" o:spid="_x0000_s1631" type="#_x0000_t5" style="position:absolute;left:4475;top:4489;width:154;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hMWMcA&#10;AADdAAAADwAAAGRycy9kb3ducmV2LnhtbESPT2vCQBDF74V+h2UKvdWNYq1EVxFRKvUg9e91yI5J&#10;MDsbs1uN375zKPQ2w3vz3m/G09ZV6kZNKD0b6HYSUMSZtyXnBva75dsQVIjIFivPZOBBAaaT56cx&#10;ptbf+Ztu25grCeGQooEixjrVOmQFOQwdXxOLdvaNwyhrk2vb4F3CXaV7STLQDkuWhgJrmheUXbY/&#10;zgB+Hfxqs88/3UNfF++X2cf5eFob8/rSzkagIrXx3/x3vbKCP+wLv3wjI+jJ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9ITFjHAAAA3QAAAA8AAAAAAAAAAAAAAAAAmAIAAGRy&#10;cy9kb3ducmV2LnhtbFBLBQYAAAAABAAEAPUAAACMAwAAAAA=&#10;"/>
                </v:group>
                <v:group id="Group 325" o:spid="_x0000_s1632" style="position:absolute;left:3429;top:16000;width:9144;height:12570" coordorigin="2977,3870" coordsize="1200,1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oiwLwwAAAN0AAAAP&#10;AAAAAAAAAAAAAAAAAKoCAABkcnMvZG93bnJldi54bWxQSwUGAAAAAAQABAD6AAAAmgMAAAAA&#10;">
                  <v:group id="Group 313" o:spid="_x0000_s1633" style="position:absolute;left:2977;top:3870;width:1200;height:1697" coordorigin="2977,3870" coordsize="1200,1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cLJ8wwAAAN0AAAAP&#10;AAAAAAAAAAAAAAAAAKoCAABkcnMvZG93bnJldi54bWxQSwUGAAAAAAQABAD6AAAAmgMAAAAA&#10;">
                    <v:oval id="Oval 309" o:spid="_x0000_s1634" style="position:absolute;left:2977;top:3870;width:1200;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Wm0cIA&#10;AADdAAAADwAAAGRycy9kb3ducmV2LnhtbERPTWvCQBC9C/6HZYTedGOjIqmrSEWwBw9N2/uQHZNg&#10;djZkx5j++64g9DaP9zmb3eAa1VMXas8G5rMEFHHhbc2lge+v43QNKgiyxcYzGfilALvteLTBzPo7&#10;f1KfS6liCIcMDVQibaZ1KCpyGGa+JY7cxXcOJcKu1LbDewx3jX5NkpV2WHNsqLCl94qKa35zBg7l&#10;Pl/1OpVlejmcZHn9OX+kc2NeJsP+DZTQIP/ip/tk4/z1IoXHN/EEv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habRwgAAAN0AAAAPAAAAAAAAAAAAAAAAAJgCAABkcnMvZG93&#10;bnJldi54bWxQSwUGAAAAAAQABAD1AAAAhwMAAAAA&#10;"/>
                    <v:shape id="Text Box 310" o:spid="_x0000_s1635" type="#_x0000_t202" style="position:absolute;left:3127;top:4179;width:9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SvlMEA&#10;AADdAAAADwAAAGRycy9kb3ducmV2LnhtbERPy6rCMBDdC/5DGMGNaKr0+qhGUeGKWx8fMDZjW2wm&#10;pYm2/r25INzdHM5zVpvWlOJFtSssKxiPIhDEqdUFZwqul9/hHITzyBpLy6TgTQ42625nhYm2DZ/o&#10;dfaZCCHsElSQe18lUro0J4NuZCviwN1tbdAHWGdS19iEcFPKSRRNpcGCQ0OOFe1zSh/np1FwPzaD&#10;n0VzO/jr7BRPd1jMbvatVL/XbpcgPLX+X/x1H3WYP49j+PsmnCD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Er5TBAAAA3QAAAA8AAAAAAAAAAAAAAAAAmAIAAGRycy9kb3du&#10;cmV2LnhtbFBLBQYAAAAABAAEAPUAAACGAwAAAAA=&#10;" stroked="f">
                      <v:textbox>
                        <w:txbxContent>
                          <w:p w:rsidR="00074E26" w:rsidRDefault="00074E26" w:rsidP="000F7851">
                            <w:r>
                              <w:t>Logic:</w:t>
                            </w:r>
                          </w:p>
                          <w:p w:rsidR="00074E26" w:rsidRDefault="00074E26" w:rsidP="000F7851">
                            <w:r>
                              <w:t>Cir.</w:t>
                            </w:r>
                          </w:p>
                          <w:p w:rsidR="00074E26" w:rsidRDefault="00074E26" w:rsidP="000F7851">
                            <w:r>
                              <w:t>Buf</w:t>
                            </w:r>
                          </w:p>
                        </w:txbxContent>
                      </v:textbox>
                    </v:shape>
                  </v:group>
                  <v:shape id="AutoShape 323" o:spid="_x0000_s1636" type="#_x0000_t5" style="position:absolute;left:3025;top:5018;width:153;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wMMA&#10;AADdAAAADwAAAGRycy9kb3ducmV2LnhtbERPTYvCMBC9C/6HMII3TRVdpRpFRFHcg+i6u9ehGdti&#10;M6lN1PrvNwuCt3m8z5nOa1OIO1Uut6yg141AECdW55wqOH2tO2MQziNrLCyTgic5mM+ajSnG2j74&#10;QPejT0UIYRejgsz7MpbSJRkZdF1bEgfubCuDPsAqlbrCRwg3hexH0Yc0mHNoyLCkZUbJ5XgzCnD3&#10;bbf7U7oxT3ldDS+L0fnn91OpdqteTEB4qv1b/HJvdZg/Hgzh/5twgp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vwMMAAADdAAAADwAAAAAAAAAAAAAAAACYAgAAZHJzL2Rv&#10;d25yZXYueG1sUEsFBgAAAAAEAAQA9QAAAIgDAAAAAA==&#10;"/>
                </v:group>
                <v:line id="Line 324" o:spid="_x0000_s1637" style="position:absolute;visibility:visible;mso-wrap-style:square" from="12573,8000" to="14859,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PBk8MAAADdAAAADwAAAGRycy9kb3ducmV2LnhtbERPS2sCMRC+C/0PYQreNGsRH1ujlC6C&#10;ByuopefpZrpZupksm7jGf28KQm/z8T1ntYm2ET11vnasYDLOQBCXTtdcKfg8b0cLED4ga2wck4Ib&#10;edisnwYrzLW78pH6U6hECmGfowITQptL6UtDFv3YtcSJ+3GdxZBgV0nd4TWF20a+ZNlMWqw5NRhs&#10;6d1Q+Xu6WAVzUxzlXBb786Ho68kyfsSv76VSw+f49goiUAz/4od7p9P8xXQGf9+kE+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zwZPDAAAA3QAAAA8AAAAAAAAAAAAA&#10;AAAAoQIAAGRycy9kb3ducmV2LnhtbFBLBQYAAAAABAAEAPkAAACRAwAAAAA=&#10;">
                  <v:stroke endarrow="block"/>
                </v:line>
                <v:group id="Group 326" o:spid="_x0000_s1638" style="position:absolute;left:25146;top:17140;width:9144;height:12578" coordorigin="2977,3870" coordsize="1200,1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cR5MQAAADdAAAADwAAAGRycy9kb3ducmV2LnhtbERPTWvCQBC9F/oflil4&#10;001qbSW6ikhbPIhgFMTbkB2TYHY2ZLdJ/PeuIPQ2j/c582VvKtFS40rLCuJRBII4s7rkXMHx8DOc&#10;gnAeWWNlmRTcyMFy8foyx0TbjvfUpj4XIYRdggoK7+tESpcVZNCNbE0cuIttDPoAm1zqBrsQbir5&#10;HkWf0mDJoaHAmtYFZdf0zyj47bBbjePvdnu9rG/nw2R32sak1OCtX81AeOr9v/jp3ugwf/rxBY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AcR5MQAAADdAAAA&#10;DwAAAAAAAAAAAAAAAACqAgAAZHJzL2Rvd25yZXYueG1sUEsFBgAAAAAEAAQA+gAAAJsDAAAAAA==&#10;">
                  <v:group id="Group 327" o:spid="_x0000_s1639" style="position:absolute;left:2977;top:3870;width:1200;height:1697" coordorigin="2977,3870" coordsize="1200,1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ZiFlscAAADd&#10;AAAADwAAAAAAAAAAAAAAAACqAgAAZHJzL2Rvd25yZXYueG1sUEsFBgAAAAAEAAQA+gAAAJ4DAAAA&#10;AA==&#10;">
                    <v:oval id="Oval 328" o:spid="_x0000_s1640" style="position:absolute;left:2977;top:3870;width:1200;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2RO8MA&#10;AADdAAAADwAAAGRycy9kb3ducmV2LnhtbERPTWvCQBC9F/oflhF6qxsbFY2uIkrBHnowrfchOybB&#10;7GzIjjH9912h0Ns83uest4NrVE9dqD0bmIwTUMSFtzWXBr6/3l8XoIIgW2w8k4EfCrDdPD+tMbP+&#10;zifqcylVDOGQoYFKpM20DkVFDsPYt8SRu/jOoUTYldp2eI/hrtFvSTLXDmuODRW2tK+ouOY3Z+BQ&#10;7vJ5r1OZpZfDUWbX8+dHOjHmZTTsVqCEBvkX/7mPNs5fTJfw+Caeo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2RO8MAAADdAAAADwAAAAAAAAAAAAAAAACYAgAAZHJzL2Rv&#10;d25yZXYueG1sUEsFBgAAAAAEAAQA9QAAAIgDAAAAAA==&#10;"/>
                    <v:shape id="Text Box 329" o:spid="_x0000_s1641" type="#_x0000_t202" style="position:absolute;left:3127;top:4179;width:9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Y/SsQA&#10;AADdAAAADwAAAGRycy9kb3ducmV2LnhtbESPzW7CQAyE75V4h5WRuFRlAyp/gQUVJBBXKA9gsiaJ&#10;yHqj7JaEt8eHStxszXjm82rTuUo9qAmlZwOjYQKKOPO25NzA5Xf/NQcVIrLFyjMZeFKAzbr3scLU&#10;+pZP9DjHXEkIhxQNFDHWqdYhK8hhGPqaWLSbbxxGWZtc2wZbCXeVHifJVDssWRoKrGlXUHY//zkD&#10;t2P7OVm010O8zE7f0y2Ws6t/GjPodz9LUJG6+Db/Xx+t4M8nwi/fyAh6/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mP0rEAAAA3QAAAA8AAAAAAAAAAAAAAAAAmAIAAGRycy9k&#10;b3ducmV2LnhtbFBLBQYAAAAABAAEAPUAAACJAwAAAAA=&#10;" stroked="f">
                      <v:textbox>
                        <w:txbxContent>
                          <w:p w:rsidR="00074E26" w:rsidRDefault="00074E26" w:rsidP="000F7851">
                            <w:r>
                              <w:t>Logic:</w:t>
                            </w:r>
                          </w:p>
                          <w:p w:rsidR="00074E26" w:rsidRDefault="00074E26" w:rsidP="000F7851">
                            <w:r>
                              <w:t>Secondary</w:t>
                            </w:r>
                          </w:p>
                          <w:p w:rsidR="00074E26" w:rsidRDefault="00074E26" w:rsidP="000F7851">
                            <w:r>
                              <w:t>Storage</w:t>
                            </w:r>
                          </w:p>
                        </w:txbxContent>
                      </v:textbox>
                    </v:shape>
                  </v:group>
                  <v:shape id="AutoShape 330" o:spid="_x0000_s1642" type="#_x0000_t5" style="position:absolute;left:3025;top:5018;width:153;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1/HsQA&#10;AADdAAAADwAAAGRycy9kb3ducmV2LnhtbERPTWvCQBC9C/6HZYTezMaCVaKriFga2kPRRr0O2TEJ&#10;ZmfT7DbGf98tCL3N433Oct2bWnTUusqygkkUgyDOra64UJB9vY7nIJxH1lhbJgV3crBeDQdLTLS9&#10;8Z66gy9ECGGXoILS+yaR0uUlGXSRbYgDd7GtQR9gW0jd4i2Em1o+x/GLNFhxaCixoW1J+fXwYxTg&#10;+9Gmn1nxZu7yeze9bmaX0/lDqadRv1mA8NT7f/HDneowfz6dwN834QS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dfx7EAAAA3QAAAA8AAAAAAAAAAAAAAAAAmAIAAGRycy9k&#10;b3ducmV2LnhtbFBLBQYAAAAABAAEAPUAAACJAwAAAAA=&#10;"/>
                </v:group>
                <v:line id="Line 331" o:spid="_x0000_s1643" style="position:absolute;visibility:visible;mso-wrap-style:square" from="2286,29718" to="14859,29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FRTcMAAADdAAAADwAAAGRycy9kb3ducmV2LnhtbERPS2sCMRC+F/ofwhS81ayCr9UopYvg&#10;wRbU4nncjJulm8mySdf4702h0Nt8fM9ZbaJtRE+drx0rGA0zEMSl0zVXCr5O29c5CB+QNTaOScGd&#10;PGzWz08rzLW78YH6Y6hECmGfowITQptL6UtDFv3QtcSJu7rOYkiwq6Tu8JbCbSPHWTaVFmtODQZb&#10;ejdUfh9/rIKZKQ5yJov96bPo69EifsTzZaHU4CW+LUEEiuFf/Ofe6TR/PhnD7zfpBL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RUU3DAAAA3QAAAA8AAAAAAAAAAAAA&#10;AAAAoQIAAGRycy9kb3ducmV2LnhtbFBLBQYAAAAABAAEAPkAAACRAwAAAAA=&#10;">
                  <v:stroke endarrow="block"/>
                </v:line>
                <v:shape id="Text Box 332" o:spid="_x0000_s1644" type="#_x0000_t202" style="position:absolute;top:27429;width:5715;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aPcsMA&#10;AADdAAAADwAAAGRycy9kb3ducmV2LnhtbERPS2vCQBC+F/oflin0Vndbq2h0E0pF8GQxPsDbkB2T&#10;YHY2ZLcm/fduodDbfHzPWWaDbcSNOl871vA6UiCIC2dqLjUc9uuXGQgfkA02jknDD3nI0seHJSbG&#10;9byjWx5KEUPYJ6ihCqFNpPRFRRb9yLXEkbu4zmKIsCul6bCP4baRb0pNpcWaY0OFLX1WVFzzb6vh&#10;uL2cT+/qq1zZSdu7QUm2c6n189PwsQARaAj/4j/3xsT5s8kYfr+JJ8j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aPcsMAAADdAAAADwAAAAAAAAAAAAAAAACYAgAAZHJzL2Rv&#10;d25yZXYueG1sUEsFBgAAAAAEAAQA9QAAAIgDAAAAAA==&#10;" filled="f" stroked="f">
                  <v:textbox>
                    <w:txbxContent>
                      <w:p w:rsidR="00074E26" w:rsidRPr="006D5E9A" w:rsidRDefault="00074E26" w:rsidP="000F7851">
                        <w:pPr>
                          <w:rPr>
                            <w:sz w:val="20"/>
                            <w:szCs w:val="20"/>
                          </w:rPr>
                        </w:pPr>
                        <w:r>
                          <w:rPr>
                            <w:sz w:val="20"/>
                            <w:szCs w:val="20"/>
                          </w:rPr>
                          <w:t>TRIG</w:t>
                        </w:r>
                      </w:p>
                    </w:txbxContent>
                  </v:textbox>
                </v:shape>
                <v:group id="Group 334" o:spid="_x0000_s1645" style="position:absolute;left:37719;top:5711;width:5715;height:17148" coordorigin="4477,2481" coordsize="750,2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DBlOwwAAAN0AAAAP&#10;AAAAAAAAAAAAAAAAAKoCAABkcnMvZG93bnJldi54bWxQSwUGAAAAAAQABAD6AAAAmgMAAAAA&#10;">
                  <v:shape id="Text Box 335" o:spid="_x0000_s1646" type="#_x0000_t202" style="position:absolute;left:4477;top:2481;width:750;height:2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XCm8QA&#10;AADdAAAADwAAAGRycy9kb3ducmV2LnhtbERPTWvCQBC9F/wPywheSt1oq43RVaRQsTe1Ra9DdkyC&#10;2dm4u43x33cLhd7m8T5nsepMLVpyvrKsYDRMQBDnVldcKPj6fH9KQfiArLG2TAru5GG17D0sMNP2&#10;xntqD6EQMYR9hgrKEJpMSp+XZNAPbUMcubN1BkOErpDa4S2Gm1qOk2QqDVYcG0ps6K2k/HL4NgrS&#10;l2178h/Pu2M+Pdez8Pjabq5OqUG/W89BBOrCv/jPvdVxfjqZwO838QS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lwpvEAAAA3QAAAA8AAAAAAAAAAAAAAAAAmAIAAGRycy9k&#10;b3ducmV2LnhtbFBLBQYAAAAABAAEAPUAAACJAwAAAAA=&#10;">
                    <v:textbox>
                      <w:txbxContent>
                        <w:p w:rsidR="00074E26" w:rsidRDefault="00074E26" w:rsidP="000F7851">
                          <w:r>
                            <w:t>DP</w:t>
                          </w:r>
                        </w:p>
                        <w:p w:rsidR="00074E26" w:rsidRDefault="00074E26" w:rsidP="000F7851">
                          <w:r>
                            <w:t>RAM</w:t>
                          </w:r>
                        </w:p>
                      </w:txbxContent>
                    </v:textbox>
                  </v:shape>
                  <v:shape id="AutoShape 336" o:spid="_x0000_s1647" type="#_x0000_t5" style="position:absolute;left:5075;top:4489;width:154;height:15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0CO8cA&#10;AADcAAAADwAAAGRycy9kb3ducmV2LnhtbESP3UrDQBSE7wXfYTlC7+zGSrVNuy1SsFGklv48wCF7&#10;zCZmz4bstkne3hUEL4eZ+YZZrntbiyu1vnSs4GGcgCDOnS65UHA+vd7PQPiArLF2TAoG8rBe3d4s&#10;MdWu4wNdj6EQEcI+RQUmhCaV0ueGLPqxa4ij9+VaiyHKtpC6xS7CbS0nSfIkLZYcFww2tDGUfx8v&#10;VsFu01XZcMqk+fwYst1+Xm3fnyulRnf9ywJEoD78h//ab1rB43QCv2fiEZ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dAjvHAAAA3AAAAA8AAAAAAAAAAAAAAAAAmAIAAGRy&#10;cy9kb3ducmV2LnhtbFBLBQYAAAAABAAEAPUAAACMAwAAAAA=&#10;"/>
                  <v:shape id="AutoShape 337" o:spid="_x0000_s1648" type="#_x0000_t5" style="position:absolute;left:4475;top:4489;width:154;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xcUA&#10;AADcAAAADwAAAGRycy9kb3ducmV2LnhtbESPS4vCQBCE74L/YegFbzpZxQdZRxFxUdyD+Nxrk2mT&#10;YKYnmxk1/vsdQfBYVNVX1Hham0LcqHK5ZQWfnQgEcWJ1zqmCw/67PQLhPLLGwjIpeJCD6aTZGGOs&#10;7Z23dNv5VAQIuxgVZN6XsZQuycig69iSOHhnWxn0QVap1BXeA9wUshtFA2kw57CQYUnzjJLL7moU&#10;4PpoV5tDujQP+bfoX2bD8+n3R6nWRz37AuGp9u/wq73SCnr9HjzPhCMg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8bLFxQAAANwAAAAPAAAAAAAAAAAAAAAAAJgCAABkcnMv&#10;ZG93bnJldi54bWxQSwUGAAAAAAQABAD1AAAAigMAAAAA&#10;"/>
                </v:group>
                <v:line id="Line 338" o:spid="_x0000_s1649" style="position:absolute;visibility:visible;mso-wrap-style:square" from="20574,10289" to="26289,19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EyLsUAAADcAAAADwAAAGRycy9kb3ducmV2LnhtbESPT2sCMRTE7wW/Q3iCt5pVserWKOJS&#10;6MEW/EPPr5vXzeLmZdmka/rtTaHQ4zAzv2HW22gb0VPna8cKJuMMBHHpdM2Vgsv55XEJwgdkjY1j&#10;UvBDHrabwcMac+1ufKT+FCqRIOxzVGBCaHMpfWnIoh+7ljh5X66zGJLsKqk7vCW4beQ0y56kxZrT&#10;gsGW9obK6+nbKliY4igXsjic34u+nqziW/z4XCk1GsbdM4hAMfyH/9qvWsFsPoffM+kIyM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EyLsUAAADcAAAADwAAAAAAAAAA&#10;AAAAAAChAgAAZHJzL2Rvd25yZXYueG1sUEsFBgAAAAAEAAQA+QAAAJMDAAAAAA==&#10;">
                  <v:stroke endarrow="block"/>
                </v:line>
                <v:line id="Line 339" o:spid="_x0000_s1650" style="position:absolute;visibility:visible;mso-wrap-style:square" from="1143,33148" to="10287,33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t8zccAAADcAAAADwAAAGRycy9kb3ducmV2LnhtbESPT2vCQBTE74LfYXlCb7qx0iCpq4il&#10;oD2U+gfa4zP7mkSzb8PuNkm/fbcgeBxm5jfMYtWbWrTkfGVZwXSSgCDOra64UHA6vo7nIHxA1lhb&#10;JgW/5GG1HA4WmGnb8Z7aQyhEhLDPUEEZQpNJ6fOSDPqJbYij922dwRClK6R22EW4qeVjkqTSYMVx&#10;ocSGNiXl18OPUfA++0jb9e5t23/u0nP+sj9/XTqn1MOoXz+DCNSHe/jW3moFs6c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K3zNxwAAANwAAAAPAAAAAAAA&#10;AAAAAAAAAKECAABkcnMvZG93bnJldi54bWxQSwUGAAAAAAQABAD5AAAAlQMAAAAA&#10;"/>
                <v:line id="Line 340" o:spid="_x0000_s1651" style="position:absolute;flip:y;visibility:visible;mso-wrap-style:square" from="10287,29718" to="10294,33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BOUcYAAADcAAAADwAAAGRycy9kb3ducmV2LnhtbESPQWvCQBCF7wX/wzJCL0E3NbTa1FWq&#10;VhBKD1UPHofsmASzsyE71fTfdwuFHh9v3vfmzZe9a9SVulB7NvAwTkERF97WXBo4HrajGaggyBYb&#10;z2TgmwIsF4O7OebW3/iTrnspVYRwyNFAJdLmWoeiIodh7Fvi6J1951Ci7EptO7xFuGv0JE2ftMOa&#10;Y0OFLa0rKi77Lxff2H7wJsuSldNJ8kxvJ3lPtRhzP+xfX0AJ9fJ//JfeWQPZ4xR+x0QC6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gTlHGAAAA3AAAAA8AAAAAAAAA&#10;AAAAAAAAoQIAAGRycy9kb3ducmV2LnhtbFBLBQYAAAAABAAEAPkAAACUAwAAAAA=&#10;">
                  <v:stroke endarrow="block"/>
                </v:line>
                <v:shape id="Text Box 341" o:spid="_x0000_s1652" type="#_x0000_t202" style="position:absolute;top:30859;width:16002;height:5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FSGsAA&#10;AADcAAAADwAAAGRycy9kb3ducmV2LnhtbERPy4rCMBTdC/MP4Q7MThNnVLRjlEERXCk+YXaX5toW&#10;m5vSRFv/3iwEl4fzns5bW4o71b5wrKHfUyCIU2cKzjQcD6vuGIQPyAZLx6ThQR7ms4/OFBPjGt7R&#10;fR8yEUPYJ6ghD6FKpPRpThZ9z1XEkbu42mKIsM6kqbGJ4baU30qNpMWCY0OOFS1ySq/7m9Vw2lz+&#10;zwO1zZZ2WDWuVZLtRGr99dn+/YII1Ia3+OVeGw0/w7g2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FSGsAAAADcAAAADwAAAAAAAAAAAAAAAACYAgAAZHJzL2Rvd25y&#10;ZXYueG1sUEsFBgAAAAAEAAQA9QAAAIUDAAAAAA==&#10;" filled="f" stroked="f">
                  <v:textbox>
                    <w:txbxContent>
                      <w:p w:rsidR="00074E26" w:rsidRDefault="00074E26" w:rsidP="000F7851">
                        <w:pPr>
                          <w:rPr>
                            <w:sz w:val="20"/>
                            <w:szCs w:val="20"/>
                          </w:rPr>
                        </w:pPr>
                        <w:r>
                          <w:rPr>
                            <w:sz w:val="20"/>
                            <w:szCs w:val="20"/>
                          </w:rPr>
                          <w:t>48 BITS TIMER</w:t>
                        </w:r>
                      </w:p>
                      <w:p w:rsidR="00074E26" w:rsidRDefault="00074E26" w:rsidP="000F7851">
                        <w:pPr>
                          <w:rPr>
                            <w:sz w:val="20"/>
                            <w:szCs w:val="20"/>
                          </w:rPr>
                        </w:pPr>
                        <w:r>
                          <w:rPr>
                            <w:sz w:val="20"/>
                            <w:szCs w:val="20"/>
                          </w:rPr>
                          <w:t>26  BITS TRIG NUMBER</w:t>
                        </w:r>
                      </w:p>
                      <w:p w:rsidR="00074E26" w:rsidRPr="006D5E9A" w:rsidRDefault="00074E26" w:rsidP="000F7851">
                        <w:pPr>
                          <w:rPr>
                            <w:sz w:val="20"/>
                            <w:szCs w:val="20"/>
                          </w:rPr>
                        </w:pPr>
                      </w:p>
                    </w:txbxContent>
                  </v:textbox>
                </v:shape>
                <v:line id="Line 342" o:spid="_x0000_s1653" style="position:absolute;flip:y;visibility:visible;mso-wrap-style:square" from="33147,10289" to="37719,19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N/uMUAAADcAAAADwAAAGRycy9kb3ducmV2LnhtbESPQWvCQBCF74L/YZmCl6CbNlhqdBVb&#10;FQrSQ7WHHofsmIRmZ0N21PTfdwuCx8eb9715i1XvGnWhLtSeDTxOUlDEhbc1lwa+jrvxC6ggyBYb&#10;z2TglwKslsPBAnPrr/xJl4OUKkI45GigEmlzrUNRkcMw8S1x9E6+cyhRdqW2HV4j3DX6KU2ftcOa&#10;Y0OFLb1VVPwczi6+sfvgTZYlr04nyYy237JPtRgzeujXc1BCvdyPb+l3ayCbzuB/TCSA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N/uMUAAADcAAAADwAAAAAAAAAA&#10;AAAAAAChAgAAZHJzL2Rvd25yZXYueG1sUEsFBgAAAAAEAAQA+QAAAJMDAAAAAA==&#10;">
                  <v:stroke endarrow="block"/>
                </v:line>
                <v:line id="Line 343" o:spid="_x0000_s1654" style="position:absolute;visibility:visible;mso-wrap-style:square" from="43434,10289" to="49149,10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bC8IAAADcAAAADwAAAGRycy9kb3ducmV2LnhtbERPy2oCMRTdC/5DuEJ3mrEFH6NRpEOh&#10;i1rwgevr5DoZnNwMk3RM/75ZCF0eznu9jbYRPXW+dqxgOslAEJdO11wpOJ8+xgsQPiBrbByTgl/y&#10;sN0MB2vMtXvwgfpjqEQKYZ+jAhNCm0vpS0MW/cS1xIm7uc5iSLCrpO7wkcJtI1+zbCYt1pwaDLb0&#10;bqi8H3+sgrkpDnIui6/Td9HX02Xcx8t1qdTLKO5WIALF8C9+uj+1grdZmp/OpCM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bC8IAAADcAAAADwAAAAAAAAAAAAAA&#10;AAChAgAAZHJzL2Rvd25yZXYueG1sUEsFBgAAAAAEAAQA+QAAAJADAAAAAA==&#10;">
                  <v:stroke endarrow="block"/>
                </v:line>
                <v:line id="Line 344" o:spid="_x0000_s1655" style="position:absolute;flip:x;visibility:visible;mso-wrap-style:square" from="43624,21059" to="48196,21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m5A8QAAADcAAAADwAAAGRycy9kb3ducmV2LnhtbESPT2vCQBDF74LfYRmhl6AbG5AaXaX/&#10;BKF4qHrwOGTHJJidDdmppt++KxQ8Pt6835u3XPeuUVfqQu3ZwHSSgiIuvK25NHA8bMYvoIIgW2w8&#10;k4FfCrBeDQdLzK2/8Tdd91KqCOGQo4FKpM21DkVFDsPEt8TRO/vOoUTZldp2eItw1+jnNJ1phzXH&#10;hgpbeq+ouOx/XHxjs+OPLEvenE6SOX2e5CvVYszTqH9dgBLq5XH8n95aA9lsCvcxkQB6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6bkDxAAAANwAAAAPAAAAAAAAAAAA&#10;AAAAAKECAABkcnMvZG93bnJldi54bWxQSwUGAAAAAAQABAD5AAAAkgMAAAAA&#10;">
                  <v:stroke endarrow="block"/>
                </v:line>
                <v:shape id="Text Box 345" o:spid="_x0000_s1656" type="#_x0000_t202" style="position:absolute;left:47442;top:19185;width:5715;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WvTcMA&#10;AADcAAAADwAAAGRycy9kb3ducmV2LnhtbESPQWsCMRSE74L/ITzBmyZaFbsaRSyFnpTaWvD22Dx3&#10;Fzcvyya66783gtDjMDPfMMt1a0txo9oXjjWMhgoEcepMwZmG35/PwRyED8gGS8ek4U4e1qtuZ4mJ&#10;cQ1/0+0QMhEh7BPUkIdQJVL6NCeLfugq4uidXW0xRFln0tTYRLgt5VipmbRYcFzIsaJtTunlcLUa&#10;jrvz6W+i9tmHnVaNa5Vk+y617vfazQJEoDb8h1/tL6PhbTaG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WvTcMAAADcAAAADwAAAAAAAAAAAAAAAACYAgAAZHJzL2Rv&#10;d25yZXYueG1sUEsFBgAAAAAEAAQA9QAAAIgDAAAAAA==&#10;" filled="f" stroked="f">
                  <v:textbox>
                    <w:txbxContent>
                      <w:p w:rsidR="00074E26" w:rsidRPr="006D5E9A" w:rsidRDefault="00074E26" w:rsidP="000F7851">
                        <w:pPr>
                          <w:rPr>
                            <w:sz w:val="20"/>
                            <w:szCs w:val="20"/>
                          </w:rPr>
                        </w:pPr>
                        <w:r>
                          <w:rPr>
                            <w:sz w:val="20"/>
                            <w:szCs w:val="20"/>
                          </w:rPr>
                          <w:t>CLK2</w:t>
                        </w:r>
                      </w:p>
                    </w:txbxContent>
                  </v:textbox>
                </v:shape>
                <v:shape id="Text Box 346" o:spid="_x0000_s1657" type="#_x0000_t202" style="position:absolute;left:46863;top:8000;width:8001;height:5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kK1sQA&#10;AADcAAAADwAAAGRycy9kb3ducmV2LnhtbESPQWvCQBSE74L/YXlCb7pbtWLTbESUQk8W01ro7ZF9&#10;JqHZtyG7NfHfu4WCx2FmvmHSzWAbcaHO1441PM4UCOLCmZpLDZ8fr9M1CB+QDTaOScOVPGyy8SjF&#10;xLiej3TJQykihH2CGqoQ2kRKX1Rk0c9cSxy9s+sshii7UpoO+wi3jZwrtZIWa44LFba0q6j4yX+t&#10;htPh/P21VO/l3j61vRuUZPsstX6YDNsXEIGGcA//t9+MhsVq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ZCtbEAAAA3AAAAA8AAAAAAAAAAAAAAAAAmAIAAGRycy9k&#10;b3ducmV2LnhtbFBLBQYAAAAABAAEAPUAAACJAwAAAAA=&#10;" filled="f" stroked="f">
                  <v:textbox>
                    <w:txbxContent>
                      <w:p w:rsidR="00074E26" w:rsidRDefault="00074E26" w:rsidP="000F7851">
                        <w:pPr>
                          <w:rPr>
                            <w:sz w:val="20"/>
                            <w:szCs w:val="20"/>
                          </w:rPr>
                        </w:pPr>
                        <w:r>
                          <w:rPr>
                            <w:sz w:val="20"/>
                            <w:szCs w:val="20"/>
                          </w:rPr>
                          <w:t>Process</w:t>
                        </w:r>
                      </w:p>
                      <w:p w:rsidR="00074E26" w:rsidRPr="006D5E9A" w:rsidRDefault="00074E26" w:rsidP="000F7851">
                        <w:pPr>
                          <w:rPr>
                            <w:sz w:val="20"/>
                            <w:szCs w:val="20"/>
                          </w:rPr>
                        </w:pPr>
                        <w:r>
                          <w:rPr>
                            <w:sz w:val="20"/>
                            <w:szCs w:val="20"/>
                          </w:rPr>
                          <w:t>Algorithms</w:t>
                        </w:r>
                      </w:p>
                    </w:txbxContent>
                  </v:textbox>
                </v:shape>
                <v:line id="Line 417" o:spid="_x0000_s1658" style="position:absolute;visibility:visible;mso-wrap-style:square" from="2286,35430" to="53721,35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BENsQAAADcAAAADwAAAGRycy9kb3ducmV2LnhtbESPwWrDMBBE74X8g9hAb42c1ITgRgkh&#10;EPDBPdgN6XWxtpaptXIs1Xb/vioUehxm5g2zP862EyMNvnWsYL1KQBDXTrfcKLi+XZ52IHxA1tg5&#10;JgXf5OF4WDzsMdNu4pLGKjQiQthnqMCE0GdS+tqQRb9yPXH0PtxgMUQ5NFIPOEW47eQmSbbSYstx&#10;wWBPZ0P1Z/VlFaSvudHvc+GLMslv1N7T871ySj0u59MLiEBz+A//tXOt4Hmbwu+ZeATk4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AEQ2xAAAANwAAAAPAAAAAAAAAAAA&#10;AAAAAKECAABkcnMvZG93bnJldi54bWxQSwUGAAAAAAQABAD5AAAAkgMAAAAA&#10;" strokeweight="2.25pt"/>
                <v:group id="Group 468" o:spid="_x0000_s1659" style="position:absolute;left:14859;top:25148;width:5715;height:6852" coordorigin="4477,2481" coordsize="750,2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shape id="Text Box 469" o:spid="_x0000_s1660" type="#_x0000_t202" style="position:absolute;left:4477;top:2481;width:750;height:2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6KiMUA&#10;AADcAAAADwAAAGRycy9kb3ducmV2LnhtbESPQWvCQBSE7wX/w/IKvRTdWCXV6Cql0GJvmopeH9ln&#10;Epp9m+5uY/z3bkHwOMzMN8xy3ZtGdOR8bVnBeJSAIC6srrlUsP/+GM5A+ICssbFMCi7kYb0aPCwx&#10;0/bMO+ryUIoIYZ+hgiqENpPSFxUZ9CPbEkfvZJ3BEKUrpXZ4jnDTyJckSaXBmuNChS29V1T85H9G&#10;wWy66Y7+a7I9FOmpmYfn1+7z1yn19Ni/LUAE6sM9fGtvtIJJmsL/mXgE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boqIxQAAANwAAAAPAAAAAAAAAAAAAAAAAJgCAABkcnMv&#10;ZG93bnJldi54bWxQSwUGAAAAAAQABAD1AAAAigMAAAAA&#10;">
                    <v:textbox>
                      <w:txbxContent>
                        <w:p w:rsidR="00074E26" w:rsidRDefault="00074E26" w:rsidP="000F7851">
                          <w:r>
                            <w:t>TRIG</w:t>
                          </w:r>
                        </w:p>
                        <w:p w:rsidR="00074E26" w:rsidRDefault="00074E26" w:rsidP="000F7851">
                          <w:r>
                            <w:t>FIFO</w:t>
                          </w:r>
                        </w:p>
                      </w:txbxContent>
                    </v:textbox>
                  </v:shape>
                  <v:shape id="AutoShape 470" o:spid="_x0000_s1661" type="#_x0000_t5" style="position:absolute;left:5075;top:4489;width:154;height:15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ZrHscA&#10;AADcAAAADwAAAGRycy9kb3ducmV2LnhtbESP3UrDQBSE7wXfYTmCd3bTFlqbdluk0EaRKv15gEP2&#10;NJuYPRuya5O8vSsIXg4z8w2z2vS2FjdqfelYwXiUgCDOnS65UHA5756eQfiArLF2TAoG8rBZ39+t&#10;MNWu4yPdTqEQEcI+RQUmhCaV0ueGLPqRa4ijd3WtxRBlW0jdYhfhtpaTJJlJiyXHBYMNbQ3lX6dv&#10;q+Cw7apsOGfSfLwP2eFzUe3f5pVSjw/9yxJEoD78h//ar1rBdDaH3zPx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Gax7HAAAA3AAAAA8AAAAAAAAAAAAAAAAAmAIAAGRy&#10;cy9kb3ducmV2LnhtbFBLBQYAAAAABAAEAPUAAACMAwAAAAA=&#10;"/>
                  <v:shape id="AutoShape 471" o:spid="_x0000_s1662" type="#_x0000_t5" style="position:absolute;left:4475;top:4489;width:154;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nqCcEA&#10;AADcAAAADwAAAGRycy9kb3ducmV2LnhtbERPy4rCMBTdC/5DuMLsNNVhVKpRRJSRcSG+t5fm2hab&#10;m9pktP69WQguD+c9ntamEHeqXG5ZQbcTgSBOrM45VXDYL9tDEM4jaywsk4InOZhOmo0xxto+eEv3&#10;nU9FCGEXo4LM+zKW0iUZGXQdWxIH7mIrgz7AKpW6wkcIN4XsRVFfGsw5NGRY0jyj5Lr7Nwrw72hX&#10;m0P6a57ytvi5zgaX03mt1Ferno1AeKr9R/x2r7SC735YG86EIyA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56gnBAAAA3AAAAA8AAAAAAAAAAAAAAAAAmAIAAGRycy9kb3du&#10;cmV2LnhtbFBLBQYAAAAABAAEAPUAAACGAwAAAAA=&#10;"/>
                </v:group>
                <v:line id="Line 472" o:spid="_x0000_s1663" style="position:absolute;flip:y;visibility:visible;mso-wrap-style:square" from="20574,22859" to="25146,28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1BcUAAADcAAAADwAAAGRycy9kb3ducmV2LnhtbESPT2vCQBDF74LfYRmhl6CbNiA1uor9&#10;IwjFQ9WDxyE7JsHsbMhONf32XaHg8fHm/d68xap3jbpSF2rPBp4nKSjiwtuaSwPHw2b8CioIssXG&#10;Mxn4pQCr5XCwwNz6G3/TdS+lihAOORqoRNpc61BU5DBMfEscvbPvHEqUXalth7cId41+SdOpdlhz&#10;bKiwpfeKisv+x8U3Njv+yLLkzekkmdHnSb5SLcY8jfr1HJRQL4/j//TWGsimM7iPiQT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J+1BcUAAADcAAAADwAAAAAAAAAA&#10;AAAAAAChAgAAZHJzL2Rvd25yZXYueG1sUEsFBgAAAAAEAAQA+QAAAJMDAAAAAA==&#10;">
                  <v:stroke endarrow="block"/>
                </v:line>
                <v:group id="Group 473" o:spid="_x0000_s1664" style="position:absolute;left:40005;top:25148;width:6858;height:6852" coordorigin="4477,2481" coordsize="750,2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aHwMIAAADcAAAADwAAAGRycy9kb3ducmV2LnhtbERPTYvCMBC9C/sfwizs&#10;TdOuqEvXKCKueBDBuiDehmZsi82kNLGt/94cBI+P9z1f9qYSLTWutKwgHkUgiDOrS84V/J/+hj8g&#10;nEfWWFkmBQ9ysFx8DOaYaNvxkdrU5yKEsEtQQeF9nUjpsoIMupGtiQN3tY1BH2CTS91gF8JNJb+j&#10;aCoNlhwaCqxpXVB2S+9GwbbDbjWON+3+dl0/LqfJ4byPSamvz371C8JT79/il3unFYxn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4Gh8DCAAAA3AAAAA8A&#10;AAAAAAAAAAAAAAAAqgIAAGRycy9kb3ducmV2LnhtbFBLBQYAAAAABAAEAPoAAACZAwAAAAA=&#10;">
                  <v:shape id="Text Box 474" o:spid="_x0000_s1665" type="#_x0000_t202" style="position:absolute;left:4477;top:2481;width:750;height:2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6EIcUA&#10;AADcAAAADwAAAGRycy9kb3ducmV2LnhtbESPW2sCMRSE3wv9D+EU+lI0axUvq1Gk0GLfvKGvh81x&#10;d3Fzsibpuv57UxB8HGbmG2a2aE0lGnK+tKyg101AEGdWl5wr2O++O2MQPiBrrCyTght5WMxfX2aY&#10;anvlDTXbkIsIYZ+igiKEOpXSZwUZ9F1bE0fvZJ3BEKXLpXZ4jXBTyc8kGUqDJceFAmv6Kig7b/+M&#10;gvFg1Rz9b399yIanahI+Rs3PxSn1/tYupyACteEZfrRXWkF/1I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XoQhxQAAANwAAAAPAAAAAAAAAAAAAAAAAJgCAABkcnMv&#10;ZG93bnJldi54bWxQSwUGAAAAAAQABAD1AAAAigMAAAAA&#10;">
                    <v:textbox>
                      <w:txbxContent>
                        <w:p w:rsidR="00074E26" w:rsidRDefault="00074E26" w:rsidP="000F7851">
                          <w:r>
                            <w:t>Counter</w:t>
                          </w:r>
                        </w:p>
                      </w:txbxContent>
                    </v:textbox>
                  </v:shape>
                  <v:shape id="AutoShape 475" o:spid="_x0000_s1666" type="#_x0000_t5" style="position:absolute;left:5075;top:4489;width:154;height:15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heW8cA&#10;AADcAAAADwAAAGRycy9kb3ducmV2LnhtbESP3UrDQBSE7wXfYTmCd+2mFaxNuy1S0CilSn8e4JA9&#10;zSZmz4bs2iRv3y0IXg4z8w2zXPe2FhdqfelYwWScgCDOnS65UHA6vo1eQPiArLF2TAoG8rBe3d8t&#10;MdWu4z1dDqEQEcI+RQUmhCaV0ueGLPqxa4ijd3atxRBlW0jdYhfhtpbTJHmWFkuOCwYb2hjKfw6/&#10;VsFu01XZcMyk+doO2e57Xr1/ziqlHh/61wWIQH34D/+1P7SCp9kUbmfiE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oXlvHAAAA3AAAAA8AAAAAAAAAAAAAAAAAmAIAAGRy&#10;cy9kb3ducmV2LnhtbFBLBQYAAAAABAAEAPUAAACMAwAAAAA=&#10;"/>
                  <v:shape id="AutoShape 476" o:spid="_x0000_s1667" type="#_x0000_t5" style="position:absolute;left:4475;top:4489;width:154;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TupcYA&#10;AADcAAAADwAAAGRycy9kb3ducmV2LnhtbESPQWvCQBSE7wX/w/KE3pqNFWuJriLSUrEHMbX1+sg+&#10;k2D2bZpdTfLv3ULB4zAz3zDzZWcqcaXGlZYVjKIYBHFmdcm5gsPX+9MrCOeRNVaWSUFPDpaLwcMc&#10;E21b3tM19bkIEHYJKii8rxMpXVaQQRfZmjh4J9sY9EE2udQNtgFuKvkcxy/SYMlhocCa1gVl5/Ri&#10;FOD22252h/zD9PL3bXJeTU8/x0+lHofdagbCU+fv4f/2RisYT8fwdyYc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TupcYAAADcAAAADwAAAAAAAAAAAAAAAACYAgAAZHJz&#10;L2Rvd25yZXYueG1sUEsFBgAAAAAEAAQA9QAAAIsDAAAAAA==&#10;"/>
                </v:group>
                <v:line id="Line 477" o:spid="_x0000_s1668" style="position:absolute;visibility:visible;mso-wrap-style:square" from="34290,25148" to="38862,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jL1cUAAADcAAAADwAAAGRycy9kb3ducmV2LnhtbESPQWsCMRSE74X+h/AK3mrWVrq6GqV0&#10;KfRgBbX0/Ny8bpZuXpZNXOO/N4WCx2FmvmGW62hbMVDvG8cKJuMMBHHldMO1gq/D++MMhA/IGlvH&#10;pOBCHtar+7slFtqdeUfDPtQiQdgXqMCE0BVS+sqQRT92HXHyflxvMSTZ11L3eE5w28qnLHuRFhtO&#10;CwY7ejNU/e5PVkFuyp3MZbk5bMuhmczjZ/w+zpUaPcTXBYhAMdzC/+0PreA5n8LfmX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jL1cUAAADcAAAADwAAAAAAAAAA&#10;AAAAAAChAgAAZHJzL2Rvd25yZXYueG1sUEsFBgAAAAAEAAQA+QAAAJMDAAAAAA==&#10;">
                  <v:stroke endarrow="block"/>
                </v:line>
                <v:line id="Line 478" o:spid="_x0000_s1669" style="position:absolute;flip:x;visibility:visible;mso-wrap-style:square" from="46863,26289" to="50292,26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sp3cYAAADcAAAADwAAAGRycy9kb3ducmV2LnhtbESPQWvCQBCF7wX/wzJCL0E3NbTa1FWq&#10;VhBKD1UPHofsmASzsyE71fTfdwuFHh9v3vfmzZe9a9SVulB7NvAwTkERF97WXBo4HrajGaggyBYb&#10;z2TgmwIsF4O7OebW3/iTrnspVYRwyNFAJdLmWoeiIodh7Fvi6J1951Ci7EptO7xFuGv0JE2ftMOa&#10;Y0OFLa0rKi77Lxff2H7wJsuSldNJ8kxvJ3lPtRhzP+xfX0AJ9fJ//JfeWQPZ9BF+x0QC6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LKd3GAAAA3AAAAA8AAAAAAAAA&#10;AAAAAAAAoQIAAGRycy9kb3ducmV2LnhtbFBLBQYAAAAABAAEAPkAAACUAwAAAAA=&#10;">
                  <v:stroke endarrow="block"/>
                </v:line>
                <v:shape id="Text Box 480" o:spid="_x0000_s1670" type="#_x0000_t202" style="position:absolute;left:45720;top:22859;width:9144;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tvYsMA&#10;AADcAAAADwAAAGRycy9kb3ducmV2LnhtbESP3YrCMBSE7xd8h3AEbxZNXddWq1FWwcVbfx7g2Bzb&#10;YnNSmmjr25uFBS+HmfmGWa47U4kHNa60rGA8ikAQZ1aXnCs4n3bDGQjnkTVWlknBkxysV72PJaba&#10;tnygx9HnIkDYpaig8L5OpXRZQQbdyNbEwbvaxqAPssmlbrANcFPJryiKpcGSw0KBNW0Lym7Hu1Fw&#10;3bef03l7+fXn5PAdb7BMLvap1KDf/SxAeOr8O/zf3msFkySGvzPh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tvYsMAAADcAAAADwAAAAAAAAAAAAAAAACYAgAAZHJzL2Rv&#10;d25yZXYueG1sUEsFBgAAAAAEAAQA9QAAAIgDAAAAAA==&#10;" stroked="f">
                  <v:textbox>
                    <w:txbxContent>
                      <w:p w:rsidR="00074E26" w:rsidRDefault="00074E26" w:rsidP="000F7851">
                        <w:r>
                          <w:t>Decrement</w:t>
                        </w:r>
                      </w:p>
                    </w:txbxContent>
                  </v:textbox>
                </v:shape>
                <v:line id="Line 481" o:spid="_x0000_s1671" style="position:absolute;visibility:visible;mso-wrap-style:square" from="46863,29718" to="50292,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pVosUAAADcAAAADwAAAGRycy9kb3ducmV2LnhtbESPQWsCMRSE70L/Q3iF3jRrC13dGkVc&#10;Cj1UQS09v26em8XNy7JJ1/TfN4LgcZiZb5jFKtpWDNT7xrGC6SQDQVw53XCt4Ov4Pp6B8AFZY+uY&#10;FPyRh9XyYbTAQrsL72k4hFokCPsCFZgQukJKXxmy6CeuI07eyfUWQ5J9LXWPlwS3rXzOsldpseG0&#10;YLCjjaHqfPi1CnJT7mUuy8/jrhya6Txu4/fPXKmnx7h+AxEohnv41v7QCl7yHK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OpVosUAAADcAAAADwAAAAAAAAAA&#10;AAAAAAChAgAAZHJzL2Rvd25yZXYueG1sUEsFBgAAAAAEAAQA+QAAAJMDAAAAAA==&#10;">
                  <v:stroke endarrow="block"/>
                </v:line>
                <v:line id="Line 487" o:spid="_x0000_s1672" style="position:absolute;visibility:visible;mso-wrap-style:square" from="13716,17148" to="13723,29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XB0MIAAADcAAAADwAAAGRycy9kb3ducmV2LnhtbERPW2vCMBR+H/gfwhH2NlMnrFqNIhZh&#10;D9vACz4fm2NTbE5Kk9Xs3y8Pgz1+fPfVJtpWDNT7xrGC6SQDQVw53XCt4Hzav8xB+ICssXVMCn7I&#10;w2Y9elphod2DDzQcQy1SCPsCFZgQukJKXxmy6CeuI07czfUWQ4J9LXWPjxRuW/maZW/SYsOpwWBH&#10;O0PV/fhtFeSmPMhclh+nr3Jopov4GS/XhVLP47hdgggUw7/4z/2uFczytDadSUd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XXB0MIAAADcAAAADwAAAAAAAAAAAAAA&#10;AAChAgAAZHJzL2Rvd25yZXYueG1sUEsFBgAAAAAEAAQA+QAAAJADAAAAAA==&#10;">
                  <v:stroke endarrow="block"/>
                </v:line>
                <v:line id="Line 488" o:spid="_x0000_s1673" style="position:absolute;visibility:visible;mso-wrap-style:square" from="45720,1140" to="49149,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lkS8UAAADcAAAADwAAAGRycy9kb3ducmV2LnhtbESPQWvCQBSE74X+h+UVeqsbK5gmukpp&#10;EHrQglp6fmZfs6HZtyG7jeu/d4VCj8PMfMMs19F2YqTBt44VTCcZCOLa6ZYbBZ/HzdMLCB+QNXaO&#10;ScGFPKxX93dLLLU7857GQ2hEgrAvUYEJoS+l9LUhi37ieuLkfbvBYkhyaKQe8JzgtpPPWTaXFltO&#10;CwZ7ejNU/xx+rYLcVHuZy2p7/KjGdlrEXfw6FUo9PsTXBYhAMfyH/9rvWsEsL+B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jlkS8UAAADcAAAADwAAAAAAAAAA&#10;AAAAAAChAgAAZHJzL2Rvd25yZXYueG1sUEsFBgAAAAAEAAQA+QAAAJMDAAAAAA==&#10;">
                  <v:stroke endarrow="block"/>
                </v:line>
                <v:shape id="Text Box 491" o:spid="_x0000_s1674" type="#_x0000_t202" style="position:absolute;left:5715;width:21717;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siqsEA&#10;AADcAAAADwAAAGRycy9kb3ducmV2LnhtbERPzW6CQBC+N+k7bKaJl6YstlUpupraxIYr6AOM7AhE&#10;dpawq+DbuwcTj1++/9VmNK24Uu8aywqmUQyCuLS64UrBYb/7SEA4j6yxtUwKbuRgs359WWGq7cA5&#10;XQtfiRDCLkUFtfddKqUrazLoItsRB+5ke4M+wL6SuschhJtWfsbxXBpsODTU2NFfTeW5uBgFp2x4&#10;n/0Mx39/WOTf8y02i6O9KTV5G3+XIDyN/il+uDOt4CsJ88OZcAT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IqrBAAAA3AAAAA8AAAAAAAAAAAAAAAAAmAIAAGRycy9kb3du&#10;cmV2LnhtbFBLBQYAAAAABAAEAPUAAACGAwAAAAA=&#10;" stroked="f">
                  <v:textbox>
                    <w:txbxContent>
                      <w:p w:rsidR="00074E26" w:rsidRDefault="00074E26">
                        <w:r>
                          <w:t>Maximum PTW Data Blocks</w:t>
                        </w:r>
                      </w:p>
                    </w:txbxContent>
                  </v:textbox>
                </v:shape>
                <w10:anchorlock/>
              </v:group>
            </w:pict>
          </mc:Fallback>
        </mc:AlternateContent>
      </w:r>
    </w:p>
    <w:p w:rsidR="00C8035A" w:rsidRDefault="00C8035A" w:rsidP="00C8035A">
      <w:pPr>
        <w:numPr>
          <w:ilvl w:val="0"/>
          <w:numId w:val="9"/>
        </w:numPr>
      </w:pPr>
      <w:r>
        <w:t>Synchronize d</w:t>
      </w:r>
      <w:r w:rsidR="00346A49">
        <w:t>ata from ADC to 250 MHz FPGA CLK</w:t>
      </w:r>
    </w:p>
    <w:p w:rsidR="00E4004D" w:rsidRDefault="00E4004D" w:rsidP="00C8035A">
      <w:pPr>
        <w:numPr>
          <w:ilvl w:val="0"/>
          <w:numId w:val="9"/>
        </w:numPr>
      </w:pPr>
      <w:r>
        <w:t>S</w:t>
      </w:r>
      <w:r w:rsidR="00BE54F0">
        <w:t>tore ADC data to Primary Buffer.  Implement Primary Buffer as</w:t>
      </w:r>
      <w:r w:rsidR="00825C9B">
        <w:t xml:space="preserve"> ring (circular) buffer.</w:t>
      </w:r>
    </w:p>
    <w:p w:rsidR="0004476F" w:rsidRDefault="00570D22" w:rsidP="00C8035A">
      <w:pPr>
        <w:numPr>
          <w:ilvl w:val="0"/>
          <w:numId w:val="9"/>
        </w:numPr>
      </w:pPr>
      <w:r>
        <w:t xml:space="preserve">When a Trigger occurs, the trigger is stored along with the values of the 48 Bits Timer and the Pointer of the Primary Buffer  in a FIFO.  </w:t>
      </w:r>
    </w:p>
    <w:p w:rsidR="00C8035A" w:rsidRDefault="00570D22" w:rsidP="00C8035A">
      <w:pPr>
        <w:numPr>
          <w:ilvl w:val="0"/>
          <w:numId w:val="9"/>
        </w:numPr>
      </w:pPr>
      <w:r>
        <w:t xml:space="preserve">For each trigger, </w:t>
      </w:r>
      <w:r w:rsidR="00E4004D">
        <w:t>data within Programmable Trigger Window</w:t>
      </w:r>
      <w:r>
        <w:t xml:space="preserve"> are copied</w:t>
      </w:r>
      <w:r w:rsidR="00BE54F0">
        <w:t xml:space="preserve"> from Primary Buffer </w:t>
      </w:r>
      <w:r w:rsidR="00E4004D">
        <w:t>to Secondary Buffer with time stamps and marker</w:t>
      </w:r>
      <w:r w:rsidR="007B2D9F">
        <w:t>s</w:t>
      </w:r>
      <w:r w:rsidR="00E4004D">
        <w:t xml:space="preserve"> necessary for further processing</w:t>
      </w:r>
      <w:r>
        <w:t>. After the block is copied, Number of PTW Data Blocks increments by one.</w:t>
      </w:r>
    </w:p>
    <w:p w:rsidR="00570D22" w:rsidRDefault="00570D22" w:rsidP="00C8035A">
      <w:pPr>
        <w:numPr>
          <w:ilvl w:val="0"/>
          <w:numId w:val="9"/>
        </w:numPr>
      </w:pPr>
      <w:r>
        <w:t xml:space="preserve">After a block is read and process, </w:t>
      </w:r>
      <w:r w:rsidR="00F04AA8">
        <w:t xml:space="preserve">Decrement should be pulsed to decrease th </w:t>
      </w:r>
      <w:r>
        <w:t>Number of PTW Data</w:t>
      </w:r>
      <w:r w:rsidR="00F04AA8">
        <w:t xml:space="preserve"> Blocks by one.</w:t>
      </w:r>
    </w:p>
    <w:p w:rsidR="00C73CDD" w:rsidRDefault="00C73CDD" w:rsidP="00C8035A">
      <w:pPr>
        <w:numPr>
          <w:ilvl w:val="0"/>
          <w:numId w:val="9"/>
        </w:numPr>
      </w:pPr>
      <w:r>
        <w:t>Each ADC channel has its own Data Buffer</w:t>
      </w:r>
      <w:r w:rsidR="00570D22">
        <w:t>.</w:t>
      </w:r>
    </w:p>
    <w:p w:rsidR="001025E4" w:rsidRDefault="000F7851" w:rsidP="000F7851">
      <w:pPr>
        <w:numPr>
          <w:ilvl w:val="0"/>
          <w:numId w:val="9"/>
        </w:numPr>
      </w:pPr>
      <w:r>
        <w:t>When the Trigger Rate is faster then the time neede</w:t>
      </w:r>
      <w:r w:rsidR="003132C2">
        <w:t>d to copy ADC Data from Primary Buffer to Secondary</w:t>
      </w:r>
      <w:r>
        <w:t xml:space="preserve"> </w:t>
      </w:r>
      <w:r w:rsidR="001025E4">
        <w:t xml:space="preserve">Buffer, </w:t>
      </w:r>
      <w:r w:rsidR="003132C2">
        <w:t xml:space="preserve">RAW BUFFER OVERRUN </w:t>
      </w:r>
      <w:r>
        <w:t>is set and remain set until RES</w:t>
      </w:r>
      <w:r w:rsidR="001025E4">
        <w:t>ET_N or SOFT_RESET_N goes low.</w:t>
      </w:r>
    </w:p>
    <w:p w:rsidR="000F7851" w:rsidRDefault="001025E4" w:rsidP="001025E4">
      <w:pPr>
        <w:numPr>
          <w:ilvl w:val="0"/>
          <w:numId w:val="9"/>
        </w:numPr>
      </w:pPr>
      <w:r>
        <w:t>When Number of P</w:t>
      </w:r>
      <w:r w:rsidR="0085494C">
        <w:t xml:space="preserve">TW Data Block </w:t>
      </w:r>
      <w:r>
        <w:t>is equaled Maximum PTW Data Blocks se</w:t>
      </w:r>
      <w:r w:rsidR="0085494C">
        <w:t>t</w:t>
      </w:r>
      <w:r>
        <w:t>t</w:t>
      </w:r>
      <w:r w:rsidR="0085494C">
        <w:t>ed</w:t>
      </w:r>
      <w:r>
        <w:t xml:space="preserve"> by the host</w:t>
      </w:r>
      <w:r w:rsidR="0085494C">
        <w:t xml:space="preserve">, </w:t>
      </w:r>
      <w:r>
        <w:t xml:space="preserve">PTW Buffer Overrun sets and remains set until RESET_N or SOFT_RESET_N goes low.                                                          </w:t>
      </w:r>
      <w:r w:rsidR="000F7851">
        <w:t xml:space="preserve">       </w:t>
      </w:r>
    </w:p>
    <w:p w:rsidR="00A43674" w:rsidRPr="0094029C" w:rsidRDefault="00A43674" w:rsidP="00C8035A">
      <w:pPr>
        <w:numPr>
          <w:ilvl w:val="0"/>
          <w:numId w:val="9"/>
        </w:numPr>
      </w:pPr>
      <w:r>
        <w:t>Utilized 700 LUT, six 18000-bits RAM blocks.</w:t>
      </w:r>
      <w:r w:rsidR="001025E4">
        <w:t xml:space="preserve"> Max Clock is 252 MHz.</w:t>
      </w:r>
    </w:p>
    <w:p w:rsidR="00FC6685" w:rsidRDefault="009A4888" w:rsidP="00D2718B">
      <w:pPr>
        <w:rPr>
          <w:b/>
          <w:sz w:val="28"/>
          <w:szCs w:val="28"/>
          <w:u w:val="single"/>
        </w:rPr>
      </w:pPr>
      <w:r>
        <w:br w:type="page"/>
      </w:r>
      <w:r w:rsidR="00D2718B">
        <w:rPr>
          <w:b/>
          <w:sz w:val="28"/>
          <w:szCs w:val="28"/>
          <w:u w:val="single"/>
        </w:rPr>
        <w:lastRenderedPageBreak/>
        <w:t>Process</w:t>
      </w:r>
      <w:r w:rsidR="00D60EE7">
        <w:rPr>
          <w:b/>
          <w:sz w:val="28"/>
          <w:szCs w:val="28"/>
          <w:u w:val="single"/>
        </w:rPr>
        <w:t xml:space="preserve"> Algorithms</w:t>
      </w:r>
      <w:r w:rsidR="00D2718B">
        <w:rPr>
          <w:b/>
          <w:sz w:val="28"/>
          <w:szCs w:val="28"/>
          <w:u w:val="single"/>
        </w:rPr>
        <w:t>:</w:t>
      </w:r>
    </w:p>
    <w:p w:rsidR="00D60EE7" w:rsidRDefault="00D60EE7" w:rsidP="00D2718B">
      <w:pPr>
        <w:rPr>
          <w:b/>
          <w:sz w:val="28"/>
          <w:szCs w:val="28"/>
          <w:u w:val="single"/>
        </w:rPr>
      </w:pPr>
    </w:p>
    <w:p w:rsidR="00D60EE7" w:rsidRDefault="00D60EE7" w:rsidP="00D2718B">
      <w:pPr>
        <w:rPr>
          <w:b/>
          <w:sz w:val="28"/>
          <w:szCs w:val="28"/>
          <w:u w:val="single"/>
        </w:rPr>
      </w:pPr>
    </w:p>
    <w:p w:rsidR="00D60EE7" w:rsidRDefault="000B2038" w:rsidP="00D2718B">
      <w:r>
        <w:rPr>
          <w:noProof/>
        </w:rPr>
        <mc:AlternateContent>
          <mc:Choice Requires="wps">
            <w:drawing>
              <wp:anchor distT="0" distB="0" distL="114300" distR="114300" simplePos="0" relativeHeight="251645440" behindDoc="0" locked="0" layoutInCell="1" allowOverlap="1">
                <wp:simplePos x="0" y="0"/>
                <wp:positionH relativeFrom="column">
                  <wp:posOffset>4819650</wp:posOffset>
                </wp:positionH>
                <wp:positionV relativeFrom="paragraph">
                  <wp:posOffset>1143000</wp:posOffset>
                </wp:positionV>
                <wp:extent cx="800100" cy="457835"/>
                <wp:effectExtent l="0" t="0" r="0" b="0"/>
                <wp:wrapNone/>
                <wp:docPr id="1827"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3E3037" w:rsidRDefault="00074E26" w:rsidP="000662CA">
                            <w:pPr>
                              <w:rPr>
                                <w:sz w:val="20"/>
                                <w:szCs w:val="20"/>
                              </w:rPr>
                            </w:pPr>
                            <w:r>
                              <w:rPr>
                                <w:sz w:val="20"/>
                                <w:szCs w:val="20"/>
                              </w:rPr>
                              <w:t>DATA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8" o:spid="_x0000_s1675" type="#_x0000_t202" style="position:absolute;margin-left:379.5pt;margin-top:90pt;width:63pt;height:36.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" stroked="f">
                <v:textbox>
                  <w:txbxContent>
                    <w:p w:rsidR="00074E26" w:rsidRPr="003E3037" w:rsidRDefault="00074E26" w:rsidP="000662CA">
                      <w:pPr>
                        <w:rPr>
                          <w:sz w:val="20"/>
                          <w:szCs w:val="20"/>
                        </w:rPr>
                      </w:pPr>
                      <w:r>
                        <w:rPr>
                          <w:sz w:val="20"/>
                          <w:szCs w:val="20"/>
                        </w:rPr>
                        <w:t>DATA FORMAT</w:t>
                      </w:r>
                    </w:p>
                  </w:txbxContent>
                </v:textbox>
              </v:shape>
            </w:pict>
          </mc:Fallback>
        </mc:AlternateContent>
      </w:r>
      <w:r>
        <w:rPr>
          <w:noProof/>
        </w:rPr>
        <mc:AlternateContent>
          <mc:Choice Requires="wpc">
            <w:drawing>
              <wp:inline distT="0" distB="0" distL="0" distR="0">
                <wp:extent cx="5486400" cy="5257800"/>
                <wp:effectExtent l="19050" t="0" r="0" b="0"/>
                <wp:docPr id="354" name="Canvas 3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91" name="Text Box 412"/>
                        <wps:cNvSpPr txBox="1">
                          <a:spLocks noChangeArrowheads="1"/>
                        </wps:cNvSpPr>
                        <wps:spPr bwMode="auto">
                          <a:xfrm>
                            <a:off x="2628900" y="0"/>
                            <a:ext cx="1485900" cy="3430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3E3037" w:rsidRDefault="00074E26" w:rsidP="000662CA">
                              <w:pPr>
                                <w:rPr>
                                  <w:sz w:val="20"/>
                                  <w:szCs w:val="20"/>
                                </w:rPr>
                              </w:pPr>
                              <w:r w:rsidRPr="003E3037">
                                <w:rPr>
                                  <w:sz w:val="20"/>
                                  <w:szCs w:val="20"/>
                                </w:rPr>
                                <w:t>VME FPGA IFACE</w:t>
                              </w:r>
                            </w:p>
                          </w:txbxContent>
                        </wps:txbx>
                        <wps:bodyPr rot="0" vert="horz" wrap="square" lIns="91440" tIns="45720" rIns="91440" bIns="45720" anchor="t" anchorCtr="0" upright="1">
                          <a:noAutofit/>
                        </wps:bodyPr>
                      </wps:wsp>
                      <wps:wsp>
                        <wps:cNvPr id="1092" name="Text Box 371"/>
                        <wps:cNvSpPr txBox="1">
                          <a:spLocks noChangeArrowheads="1"/>
                        </wps:cNvSpPr>
                        <wps:spPr bwMode="auto">
                          <a:xfrm>
                            <a:off x="0" y="343013"/>
                            <a:ext cx="914400" cy="4578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0662CA">
                              <w:r>
                                <w:t>Secondary</w:t>
                              </w:r>
                            </w:p>
                            <w:p w:rsidR="00074E26" w:rsidRDefault="00074E26" w:rsidP="000662CA">
                              <w:r>
                                <w:t>FIFO</w:t>
                              </w:r>
                            </w:p>
                          </w:txbxContent>
                        </wps:txbx>
                        <wps:bodyPr rot="0" vert="horz" wrap="square" lIns="91440" tIns="45720" rIns="91440" bIns="45720" anchor="t" anchorCtr="0" upright="1">
                          <a:noAutofit/>
                        </wps:bodyPr>
                      </wps:wsp>
                      <wpg:wgp>
                        <wpg:cNvPr id="1093" name="Group 357"/>
                        <wpg:cNvGrpSpPr>
                          <a:grpSpLocks/>
                        </wpg:cNvGrpSpPr>
                        <wpg:grpSpPr bwMode="auto">
                          <a:xfrm>
                            <a:off x="2057400" y="343013"/>
                            <a:ext cx="1028700" cy="457103"/>
                            <a:chOff x="3427" y="1329"/>
                            <a:chExt cx="1200" cy="617"/>
                          </a:xfrm>
                        </wpg:grpSpPr>
                        <wps:wsp>
                          <wps:cNvPr id="1094" name="Rectangle 355"/>
                          <wps:cNvSpPr>
                            <a:spLocks noChangeArrowheads="1"/>
                          </wps:cNvSpPr>
                          <wps:spPr bwMode="auto">
                            <a:xfrm>
                              <a:off x="3427" y="1329"/>
                              <a:ext cx="1200" cy="6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95" name="Text Box 356"/>
                          <wps:cNvSpPr txBox="1">
                            <a:spLocks noChangeArrowheads="1"/>
                          </wps:cNvSpPr>
                          <wps:spPr bwMode="auto">
                            <a:xfrm>
                              <a:off x="3440" y="1375"/>
                              <a:ext cx="10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0662CA">
                                <w:r>
                                  <w:t>Option 1</w:t>
                                </w:r>
                              </w:p>
                            </w:txbxContent>
                          </wps:txbx>
                          <wps:bodyPr rot="0" vert="horz" wrap="square" lIns="91440" tIns="45720" rIns="91440" bIns="45720" anchor="t" anchorCtr="0" upright="1">
                            <a:noAutofit/>
                          </wps:bodyPr>
                        </wps:wsp>
                      </wpg:wgp>
                      <wpg:wgp>
                        <wpg:cNvPr id="1096" name="Group 358"/>
                        <wpg:cNvGrpSpPr>
                          <a:grpSpLocks/>
                        </wpg:cNvGrpSpPr>
                        <wpg:grpSpPr bwMode="auto">
                          <a:xfrm>
                            <a:off x="2057400" y="1029038"/>
                            <a:ext cx="1028700" cy="457103"/>
                            <a:chOff x="3427" y="1329"/>
                            <a:chExt cx="1200" cy="617"/>
                          </a:xfrm>
                        </wpg:grpSpPr>
                        <wps:wsp>
                          <wps:cNvPr id="1097" name="Rectangle 359"/>
                          <wps:cNvSpPr>
                            <a:spLocks noChangeArrowheads="1"/>
                          </wps:cNvSpPr>
                          <wps:spPr bwMode="auto">
                            <a:xfrm>
                              <a:off x="3427" y="1329"/>
                              <a:ext cx="1200" cy="6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98" name="Text Box 360"/>
                          <wps:cNvSpPr txBox="1">
                            <a:spLocks noChangeArrowheads="1"/>
                          </wps:cNvSpPr>
                          <wps:spPr bwMode="auto">
                            <a:xfrm>
                              <a:off x="3440" y="1375"/>
                              <a:ext cx="10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0662CA">
                                <w:r>
                                  <w:t>Option 2,3</w:t>
                                </w:r>
                              </w:p>
                            </w:txbxContent>
                          </wps:txbx>
                          <wps:bodyPr rot="0" vert="horz" wrap="square" lIns="91440" tIns="45720" rIns="91440" bIns="45720" anchor="t" anchorCtr="0" upright="1">
                            <a:noAutofit/>
                          </wps:bodyPr>
                        </wps:wsp>
                      </wpg:wgp>
                      <wpg:wgp>
                        <wpg:cNvPr id="1099" name="Group 364"/>
                        <wpg:cNvGrpSpPr>
                          <a:grpSpLocks/>
                        </wpg:cNvGrpSpPr>
                        <wpg:grpSpPr bwMode="auto">
                          <a:xfrm>
                            <a:off x="685800" y="343013"/>
                            <a:ext cx="914400" cy="1256479"/>
                            <a:chOff x="2977" y="3870"/>
                            <a:chExt cx="1200" cy="1697"/>
                          </a:xfrm>
                        </wpg:grpSpPr>
                        <wpg:grpSp>
                          <wpg:cNvPr id="1100" name="Group 365"/>
                          <wpg:cNvGrpSpPr>
                            <a:grpSpLocks/>
                          </wpg:cNvGrpSpPr>
                          <wpg:grpSpPr bwMode="auto">
                            <a:xfrm>
                              <a:off x="2977" y="3870"/>
                              <a:ext cx="1200" cy="1697"/>
                              <a:chOff x="2977" y="3870"/>
                              <a:chExt cx="1200" cy="1697"/>
                            </a:xfrm>
                          </wpg:grpSpPr>
                          <wps:wsp>
                            <wps:cNvPr id="1101" name="Oval 366"/>
                            <wps:cNvSpPr>
                              <a:spLocks noChangeArrowheads="1"/>
                            </wps:cNvSpPr>
                            <wps:spPr bwMode="auto">
                              <a:xfrm>
                                <a:off x="2977" y="3870"/>
                                <a:ext cx="1200" cy="16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02" name="Text Box 367"/>
                            <wps:cNvSpPr txBox="1">
                              <a:spLocks noChangeArrowheads="1"/>
                            </wps:cNvSpPr>
                            <wps:spPr bwMode="auto">
                              <a:xfrm>
                                <a:off x="3127" y="4179"/>
                                <a:ext cx="90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0662CA">
                                  <w:r>
                                    <w:t>Logic:</w:t>
                                  </w:r>
                                </w:p>
                                <w:p w:rsidR="00074E26" w:rsidRDefault="00074E26" w:rsidP="000662CA"/>
                              </w:txbxContent>
                            </wps:txbx>
                            <wps:bodyPr rot="0" vert="horz" wrap="square" lIns="91440" tIns="45720" rIns="91440" bIns="45720" anchor="t" anchorCtr="0" upright="1">
                              <a:noAutofit/>
                            </wps:bodyPr>
                          </wps:wsp>
                        </wpg:grpSp>
                        <wps:wsp>
                          <wps:cNvPr id="1103" name="AutoShape 368"/>
                          <wps:cNvSpPr>
                            <a:spLocks noChangeArrowheads="1"/>
                          </wps:cNvSpPr>
                          <wps:spPr bwMode="auto">
                            <a:xfrm rot="5400000">
                              <a:off x="3025" y="5018"/>
                              <a:ext cx="153"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104" name="Line 370"/>
                        <wps:cNvCnPr/>
                        <wps:spPr bwMode="auto">
                          <a:xfrm>
                            <a:off x="342900" y="800116"/>
                            <a:ext cx="342900" cy="74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wpg:cNvPr id="1105" name="Group 372"/>
                        <wpg:cNvGrpSpPr>
                          <a:grpSpLocks/>
                        </wpg:cNvGrpSpPr>
                        <wpg:grpSpPr bwMode="auto">
                          <a:xfrm>
                            <a:off x="2057400" y="3314555"/>
                            <a:ext cx="1028700" cy="456363"/>
                            <a:chOff x="3427" y="1329"/>
                            <a:chExt cx="1200" cy="617"/>
                          </a:xfrm>
                        </wpg:grpSpPr>
                        <wps:wsp>
                          <wps:cNvPr id="1106" name="Rectangle 373"/>
                          <wps:cNvSpPr>
                            <a:spLocks noChangeArrowheads="1"/>
                          </wps:cNvSpPr>
                          <wps:spPr bwMode="auto">
                            <a:xfrm>
                              <a:off x="3427" y="1329"/>
                              <a:ext cx="1200" cy="6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7" name="Text Box 374"/>
                          <wps:cNvSpPr txBox="1">
                            <a:spLocks noChangeArrowheads="1"/>
                          </wps:cNvSpPr>
                          <wps:spPr bwMode="auto">
                            <a:xfrm>
                              <a:off x="3440" y="1375"/>
                              <a:ext cx="10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0662CA">
                                <w:r>
                                  <w:t>Acceptance</w:t>
                                </w:r>
                              </w:p>
                            </w:txbxContent>
                          </wps:txbx>
                          <wps:bodyPr rot="0" vert="horz" wrap="square" lIns="91440" tIns="45720" rIns="91440" bIns="45720" anchor="t" anchorCtr="0" upright="1">
                            <a:noAutofit/>
                          </wps:bodyPr>
                        </wps:wsp>
                      </wpg:wgp>
                      <wpg:wgp>
                        <wpg:cNvPr id="1108" name="Group 375"/>
                        <wpg:cNvGrpSpPr>
                          <a:grpSpLocks/>
                        </wpg:cNvGrpSpPr>
                        <wpg:grpSpPr bwMode="auto">
                          <a:xfrm>
                            <a:off x="2057400" y="3886490"/>
                            <a:ext cx="1028700" cy="571194"/>
                            <a:chOff x="3427" y="1329"/>
                            <a:chExt cx="1200" cy="617"/>
                          </a:xfrm>
                        </wpg:grpSpPr>
                        <wps:wsp>
                          <wps:cNvPr id="1109" name="Rectangle 376"/>
                          <wps:cNvSpPr>
                            <a:spLocks noChangeArrowheads="1"/>
                          </wps:cNvSpPr>
                          <wps:spPr bwMode="auto">
                            <a:xfrm>
                              <a:off x="3427" y="1329"/>
                              <a:ext cx="1200" cy="6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10" name="Text Box 377"/>
                          <wps:cNvSpPr txBox="1">
                            <a:spLocks noChangeArrowheads="1"/>
                          </wps:cNvSpPr>
                          <wps:spPr bwMode="auto">
                            <a:xfrm>
                              <a:off x="3440" y="1375"/>
                              <a:ext cx="10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0662CA">
                                <w:r>
                                  <w:t>Energy Sum</w:t>
                                </w:r>
                              </w:p>
                            </w:txbxContent>
                          </wps:txbx>
                          <wps:bodyPr rot="0" vert="horz" wrap="square" lIns="91440" tIns="45720" rIns="91440" bIns="45720" anchor="t" anchorCtr="0" upright="1">
                            <a:noAutofit/>
                          </wps:bodyPr>
                        </wps:wsp>
                      </wpg:wgp>
                      <wps:wsp>
                        <wps:cNvPr id="1111" name="Line 379"/>
                        <wps:cNvCnPr/>
                        <wps:spPr bwMode="auto">
                          <a:xfrm>
                            <a:off x="1714500" y="571194"/>
                            <a:ext cx="762" cy="19432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12" name="Line 380"/>
                        <wps:cNvCnPr/>
                        <wps:spPr bwMode="auto">
                          <a:xfrm>
                            <a:off x="1714500" y="571194"/>
                            <a:ext cx="342900" cy="74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3" name="Line 382"/>
                        <wps:cNvCnPr/>
                        <wps:spPr bwMode="auto">
                          <a:xfrm>
                            <a:off x="2514600" y="800116"/>
                            <a:ext cx="762" cy="228922"/>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114" name="Group 383"/>
                        <wpg:cNvGrpSpPr>
                          <a:grpSpLocks/>
                        </wpg:cNvGrpSpPr>
                        <wpg:grpSpPr bwMode="auto">
                          <a:xfrm>
                            <a:off x="2057400" y="1714323"/>
                            <a:ext cx="1028700" cy="457103"/>
                            <a:chOff x="3427" y="1329"/>
                            <a:chExt cx="1200" cy="617"/>
                          </a:xfrm>
                        </wpg:grpSpPr>
                        <wps:wsp>
                          <wps:cNvPr id="1115" name="Rectangle 384"/>
                          <wps:cNvSpPr>
                            <a:spLocks noChangeArrowheads="1"/>
                          </wps:cNvSpPr>
                          <wps:spPr bwMode="auto">
                            <a:xfrm>
                              <a:off x="3427" y="1329"/>
                              <a:ext cx="1200" cy="6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16" name="Text Box 385"/>
                          <wps:cNvSpPr txBox="1">
                            <a:spLocks noChangeArrowheads="1"/>
                          </wps:cNvSpPr>
                          <wps:spPr bwMode="auto">
                            <a:xfrm>
                              <a:off x="3440" y="1375"/>
                              <a:ext cx="10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0662CA">
                                <w:r>
                                  <w:t>Option 4</w:t>
                                </w:r>
                              </w:p>
                            </w:txbxContent>
                          </wps:txbx>
                          <wps:bodyPr rot="0" vert="horz" wrap="square" lIns="91440" tIns="45720" rIns="91440" bIns="45720" anchor="t" anchorCtr="0" upright="1">
                            <a:noAutofit/>
                          </wps:bodyPr>
                        </wps:wsp>
                      </wpg:wgp>
                      <wps:wsp>
                        <wps:cNvPr id="1117" name="Line 386"/>
                        <wps:cNvCnPr/>
                        <wps:spPr bwMode="auto">
                          <a:xfrm>
                            <a:off x="2514600" y="1486142"/>
                            <a:ext cx="762" cy="228181"/>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8" name="Line 388"/>
                        <wps:cNvCnPr/>
                        <wps:spPr bwMode="auto">
                          <a:xfrm>
                            <a:off x="0" y="3543477"/>
                            <a:ext cx="2057400" cy="74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9" name="Line 389"/>
                        <wps:cNvCnPr/>
                        <wps:spPr bwMode="auto">
                          <a:xfrm>
                            <a:off x="1600200" y="1029038"/>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6" name="Line 390"/>
                        <wps:cNvCnPr/>
                        <wps:spPr bwMode="auto">
                          <a:xfrm>
                            <a:off x="0" y="4228762"/>
                            <a:ext cx="2057400" cy="2223"/>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7" name="Line 392"/>
                        <wps:cNvCnPr/>
                        <wps:spPr bwMode="auto">
                          <a:xfrm>
                            <a:off x="3086100" y="571194"/>
                            <a:ext cx="4572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8" name="Line 393"/>
                        <wps:cNvCnPr/>
                        <wps:spPr bwMode="auto">
                          <a:xfrm>
                            <a:off x="3086100" y="1829154"/>
                            <a:ext cx="457200" cy="741"/>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9" name="Line 394"/>
                        <wps:cNvCnPr/>
                        <wps:spPr bwMode="auto">
                          <a:xfrm>
                            <a:off x="3086100" y="1143129"/>
                            <a:ext cx="457200" cy="741"/>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0" name="Line 398"/>
                        <wps:cNvCnPr/>
                        <wps:spPr bwMode="auto">
                          <a:xfrm>
                            <a:off x="3314700" y="228922"/>
                            <a:ext cx="762" cy="388574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406"/>
                        <wps:cNvCnPr/>
                        <wps:spPr bwMode="auto">
                          <a:xfrm>
                            <a:off x="3086100" y="686025"/>
                            <a:ext cx="228600" cy="741"/>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22" name="Line 407"/>
                        <wps:cNvCnPr/>
                        <wps:spPr bwMode="auto">
                          <a:xfrm>
                            <a:off x="3086100" y="1371310"/>
                            <a:ext cx="228600" cy="1482"/>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23" name="Line 408"/>
                        <wps:cNvCnPr/>
                        <wps:spPr bwMode="auto">
                          <a:xfrm>
                            <a:off x="3086100" y="2057336"/>
                            <a:ext cx="228600" cy="1482"/>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24" name="Line 409"/>
                        <wps:cNvCnPr/>
                        <wps:spPr bwMode="auto">
                          <a:xfrm>
                            <a:off x="3086100" y="3657568"/>
                            <a:ext cx="228600" cy="741"/>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25" name="Line 410"/>
                        <wps:cNvCnPr/>
                        <wps:spPr bwMode="auto">
                          <a:xfrm>
                            <a:off x="3086100" y="4114671"/>
                            <a:ext cx="228600" cy="1482"/>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26" name="Line 413"/>
                        <wps:cNvCnPr/>
                        <wps:spPr bwMode="auto">
                          <a:xfrm>
                            <a:off x="4457700" y="1143129"/>
                            <a:ext cx="3429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7" name="Text Box 420"/>
                        <wps:cNvSpPr txBox="1">
                          <a:spLocks noChangeArrowheads="1"/>
                        </wps:cNvSpPr>
                        <wps:spPr bwMode="auto">
                          <a:xfrm>
                            <a:off x="3771900" y="3200464"/>
                            <a:ext cx="914400" cy="228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3E3037" w:rsidRDefault="00074E26" w:rsidP="000662CA">
                              <w:pPr>
                                <w:rPr>
                                  <w:sz w:val="20"/>
                                  <w:szCs w:val="20"/>
                                </w:rPr>
                              </w:pPr>
                              <w:r>
                                <w:rPr>
                                  <w:sz w:val="20"/>
                                  <w:szCs w:val="20"/>
                                </w:rPr>
                                <w:t>HIT BITS</w:t>
                              </w:r>
                            </w:p>
                          </w:txbxContent>
                        </wps:txbx>
                        <wps:bodyPr rot="0" vert="horz" wrap="square" lIns="91440" tIns="45720" rIns="91440" bIns="45720" anchor="t" anchorCtr="0" upright="1">
                          <a:noAutofit/>
                        </wps:bodyPr>
                      </wps:wsp>
                      <wps:wsp>
                        <wps:cNvPr id="428" name="Line 424"/>
                        <wps:cNvCnPr/>
                        <wps:spPr bwMode="auto">
                          <a:xfrm>
                            <a:off x="3543300" y="571194"/>
                            <a:ext cx="0" cy="12579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9" name="Line 425"/>
                        <wps:cNvCnPr/>
                        <wps:spPr bwMode="auto">
                          <a:xfrm>
                            <a:off x="3543300" y="1143129"/>
                            <a:ext cx="2286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30" name="Group 459"/>
                        <wpg:cNvGrpSpPr>
                          <a:grpSpLocks/>
                        </wpg:cNvGrpSpPr>
                        <wpg:grpSpPr bwMode="auto">
                          <a:xfrm>
                            <a:off x="3771900" y="457103"/>
                            <a:ext cx="685800" cy="1600232"/>
                            <a:chOff x="3427" y="1329"/>
                            <a:chExt cx="1200" cy="617"/>
                          </a:xfrm>
                        </wpg:grpSpPr>
                        <wps:wsp>
                          <wps:cNvPr id="431" name="Rectangle 460"/>
                          <wps:cNvSpPr>
                            <a:spLocks noChangeArrowheads="1"/>
                          </wps:cNvSpPr>
                          <wps:spPr bwMode="auto">
                            <a:xfrm>
                              <a:off x="3427" y="1329"/>
                              <a:ext cx="1200" cy="6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2" name="Text Box 461"/>
                          <wps:cNvSpPr txBox="1">
                            <a:spLocks noChangeArrowheads="1"/>
                          </wps:cNvSpPr>
                          <wps:spPr bwMode="auto">
                            <a:xfrm>
                              <a:off x="3440" y="1375"/>
                              <a:ext cx="10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0662CA">
                                <w:r>
                                  <w:t>Dual</w:t>
                                </w:r>
                              </w:p>
                              <w:p w:rsidR="00074E26" w:rsidRDefault="00074E26" w:rsidP="000662CA">
                                <w:r>
                                  <w:t>Port</w:t>
                                </w:r>
                              </w:p>
                              <w:p w:rsidR="00074E26" w:rsidRDefault="00074E26" w:rsidP="000662CA">
                                <w:r>
                                  <w:t>Process</w:t>
                                </w:r>
                              </w:p>
                              <w:p w:rsidR="00074E26" w:rsidRDefault="00074E26" w:rsidP="000662CA">
                                <w:r>
                                  <w:t>Memory</w:t>
                                </w:r>
                              </w:p>
                            </w:txbxContent>
                          </wps:txbx>
                          <wps:bodyPr rot="0" vert="horz" wrap="square" lIns="91440" tIns="45720" rIns="91440" bIns="45720" anchor="t" anchorCtr="0" upright="1">
                            <a:noAutofit/>
                          </wps:bodyPr>
                        </wps:wsp>
                      </wpg:wgp>
                      <wps:wsp>
                        <wps:cNvPr id="433" name="Line 463"/>
                        <wps:cNvCnPr/>
                        <wps:spPr bwMode="auto">
                          <a:xfrm>
                            <a:off x="3086100" y="4343593"/>
                            <a:ext cx="16002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4" name="Text Box 464"/>
                        <wps:cNvSpPr txBox="1">
                          <a:spLocks noChangeArrowheads="1"/>
                        </wps:cNvSpPr>
                        <wps:spPr bwMode="auto">
                          <a:xfrm>
                            <a:off x="3886200" y="4114671"/>
                            <a:ext cx="914400" cy="2289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3E3037" w:rsidRDefault="00074E26" w:rsidP="000662CA">
                              <w:pPr>
                                <w:rPr>
                                  <w:sz w:val="20"/>
                                  <w:szCs w:val="20"/>
                                </w:rPr>
                              </w:pPr>
                              <w:r>
                                <w:rPr>
                                  <w:sz w:val="20"/>
                                  <w:szCs w:val="20"/>
                                </w:rPr>
                                <w:t>SUM</w:t>
                              </w:r>
                            </w:p>
                          </w:txbxContent>
                        </wps:txbx>
                        <wps:bodyPr rot="0" vert="horz" wrap="square" lIns="91440" tIns="45720" rIns="91440" bIns="45720" anchor="t" anchorCtr="0" upright="1">
                          <a:noAutofit/>
                        </wps:bodyPr>
                      </wps:wsp>
                      <wps:wsp>
                        <wps:cNvPr id="436" name="Line 419"/>
                        <wps:cNvCnPr/>
                        <wps:spPr bwMode="auto">
                          <a:xfrm>
                            <a:off x="3086100" y="3428646"/>
                            <a:ext cx="16002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7" name="Line 465"/>
                        <wps:cNvCnPr/>
                        <wps:spPr bwMode="auto">
                          <a:xfrm>
                            <a:off x="4457700" y="3200464"/>
                            <a:ext cx="762" cy="1714323"/>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38" name="Text Box 466"/>
                        <wps:cNvSpPr txBox="1">
                          <a:spLocks noChangeArrowheads="1"/>
                        </wps:cNvSpPr>
                        <wps:spPr bwMode="auto">
                          <a:xfrm>
                            <a:off x="4572000" y="3543477"/>
                            <a:ext cx="800100" cy="4578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0662CA">
                              <w:pPr>
                                <w:rPr>
                                  <w:sz w:val="20"/>
                                  <w:szCs w:val="20"/>
                                </w:rPr>
                              </w:pPr>
                              <w:r>
                                <w:rPr>
                                  <w:sz w:val="20"/>
                                  <w:szCs w:val="20"/>
                                </w:rPr>
                                <w:t>HIT SUM</w:t>
                              </w:r>
                            </w:p>
                            <w:p w:rsidR="00074E26" w:rsidRPr="003E3037" w:rsidRDefault="00074E26" w:rsidP="000662CA">
                              <w:pPr>
                                <w:rPr>
                                  <w:sz w:val="20"/>
                                  <w:szCs w:val="20"/>
                                </w:rPr>
                              </w:pPr>
                              <w:r>
                                <w:rPr>
                                  <w:sz w:val="20"/>
                                  <w:szCs w:val="20"/>
                                </w:rPr>
                                <w:t>FPGA</w:t>
                              </w:r>
                            </w:p>
                          </w:txbxContent>
                        </wps:txbx>
                        <wps:bodyPr rot="0" vert="horz" wrap="square" lIns="91440" tIns="45720" rIns="91440" bIns="45720" anchor="t" anchorCtr="0" upright="1">
                          <a:noAutofit/>
                        </wps:bodyPr>
                      </wps:wsp>
                      <wps:wsp>
                        <wps:cNvPr id="439" name="Line 467"/>
                        <wps:cNvCnPr/>
                        <wps:spPr bwMode="auto">
                          <a:xfrm>
                            <a:off x="0" y="4914787"/>
                            <a:ext cx="4496562" cy="74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wpg:cNvPr id="440" name="Group 1074"/>
                        <wpg:cNvGrpSpPr>
                          <a:grpSpLocks/>
                        </wpg:cNvGrpSpPr>
                        <wpg:grpSpPr bwMode="auto">
                          <a:xfrm>
                            <a:off x="2057400" y="2286258"/>
                            <a:ext cx="1028700" cy="800116"/>
                            <a:chOff x="3427" y="1329"/>
                            <a:chExt cx="1200" cy="617"/>
                          </a:xfrm>
                        </wpg:grpSpPr>
                        <wps:wsp>
                          <wps:cNvPr id="441" name="Rectangle 1075"/>
                          <wps:cNvSpPr>
                            <a:spLocks noChangeArrowheads="1"/>
                          </wps:cNvSpPr>
                          <wps:spPr bwMode="auto">
                            <a:xfrm>
                              <a:off x="3427" y="1329"/>
                              <a:ext cx="1200" cy="6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2" name="Text Box 1076"/>
                          <wps:cNvSpPr txBox="1">
                            <a:spLocks noChangeArrowheads="1"/>
                          </wps:cNvSpPr>
                          <wps:spPr bwMode="auto">
                            <a:xfrm>
                              <a:off x="3440" y="1375"/>
                              <a:ext cx="10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0662CA">
                                <w:r>
                                  <w:t>Process Block Counter</w:t>
                                </w:r>
                              </w:p>
                            </w:txbxContent>
                          </wps:txbx>
                          <wps:bodyPr rot="0" vert="horz" wrap="square" lIns="91440" tIns="45720" rIns="91440" bIns="45720" anchor="t" anchorCtr="0" upright="1">
                            <a:noAutofit/>
                          </wps:bodyPr>
                        </wps:wsp>
                      </wpg:wgp>
                      <wps:wsp>
                        <wps:cNvPr id="443" name="Line 1077"/>
                        <wps:cNvCnPr/>
                        <wps:spPr bwMode="auto">
                          <a:xfrm>
                            <a:off x="1714500" y="2514439"/>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4" name="Line 1078"/>
                        <wps:cNvCnPr/>
                        <wps:spPr bwMode="auto">
                          <a:xfrm>
                            <a:off x="3086100" y="2400348"/>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5" name="Line 1079"/>
                        <wps:cNvCnPr/>
                        <wps:spPr bwMode="auto">
                          <a:xfrm flipV="1">
                            <a:off x="4572000" y="1600232"/>
                            <a:ext cx="0" cy="8001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6" name="Line 1080"/>
                        <wps:cNvCnPr/>
                        <wps:spPr bwMode="auto">
                          <a:xfrm>
                            <a:off x="4572000" y="1600232"/>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7" name="Text Box 1085"/>
                        <wps:cNvSpPr txBox="1">
                          <a:spLocks noChangeArrowheads="1"/>
                        </wps:cNvSpPr>
                        <wps:spPr bwMode="auto">
                          <a:xfrm>
                            <a:off x="3543300" y="2514439"/>
                            <a:ext cx="1143000" cy="228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3E3037" w:rsidRDefault="00074E26" w:rsidP="000662CA">
                              <w:pPr>
                                <w:rPr>
                                  <w:sz w:val="20"/>
                                  <w:szCs w:val="20"/>
                                </w:rPr>
                              </w:pPr>
                              <w:r>
                                <w:rPr>
                                  <w:sz w:val="20"/>
                                  <w:szCs w:val="20"/>
                                </w:rPr>
                                <w:t>DECREMENT</w:t>
                              </w:r>
                            </w:p>
                          </w:txbxContent>
                        </wps:txbx>
                        <wps:bodyPr rot="0" vert="horz" wrap="square" lIns="91440" tIns="45720" rIns="91440" bIns="45720" anchor="t" anchorCtr="0" upright="1">
                          <a:noAutofit/>
                        </wps:bodyPr>
                      </wps:wsp>
                      <wps:wsp>
                        <wps:cNvPr id="1824" name="Line 1084"/>
                        <wps:cNvCnPr/>
                        <wps:spPr bwMode="auto">
                          <a:xfrm flipH="1">
                            <a:off x="3086100" y="2514439"/>
                            <a:ext cx="16002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5" name="Line 1086"/>
                        <wps:cNvCnPr/>
                        <wps:spPr bwMode="auto">
                          <a:xfrm flipV="1">
                            <a:off x="4686300" y="1714323"/>
                            <a:ext cx="0" cy="8001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6" name="Line 1087"/>
                        <wps:cNvCnPr/>
                        <wps:spPr bwMode="auto">
                          <a:xfrm flipH="1">
                            <a:off x="4686300" y="1714323"/>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354" o:spid="_x0000_s1676" editas="canvas" style="width:6in;height:414pt;mso-position-horizontal-relative:char;mso-position-vertical-relative:line" coordsize="54864,5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">
                <v:shape id="_x0000_s1677" type="#_x0000_t75" style="position:absolute;width:54864;height:52578;visibility:visible;mso-wrap-style:square">
                  <v:fill o:detectmouseclick="t"/>
                  <v:path o:connecttype="none"/>
                </v:shape>
                <v:shape id="Text Box 412" o:spid="_x0000_s1678" type="#_x0000_t202" style="position:absolute;left:26289;width:14859;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15eMMA&#10;AADdAAAADwAAAGRycy9kb3ducmV2LnhtbERPzWqDQBC+F/oOyxR6KXFNaUxiXUNaaMlVkwcY3YlK&#10;3VlxN9G8fbdQyG0+vt/JdrPpxZVG11lWsIxiEMS11R03Ck7Hr8UGhPPIGnvLpOBGDnb540OGqbYT&#10;F3QtfSNCCLsUFbTeD6mUrm7JoIvsQBy4sx0N+gDHRuoRpxBuevkax4k02HFoaHGgz5bqn/JiFJwP&#10;08tqO1Xf/rQu3pIP7NaVvSn1/DTv30F4mv1d/O8+6DA/3i7h75twgs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15eMMAAADdAAAADwAAAAAAAAAAAAAAAACYAgAAZHJzL2Rv&#10;d25yZXYueG1sUEsFBgAAAAAEAAQA9QAAAIgDAAAAAA==&#10;" stroked="f">
                  <v:textbox>
                    <w:txbxContent>
                      <w:p w:rsidR="00074E26" w:rsidRPr="003E3037" w:rsidRDefault="00074E26" w:rsidP="000662CA">
                        <w:pPr>
                          <w:rPr>
                            <w:sz w:val="20"/>
                            <w:szCs w:val="20"/>
                          </w:rPr>
                        </w:pPr>
                        <w:r w:rsidRPr="003E3037">
                          <w:rPr>
                            <w:sz w:val="20"/>
                            <w:szCs w:val="20"/>
                          </w:rPr>
                          <w:t>VME FPGA IFACE</w:t>
                        </w:r>
                      </w:p>
                    </w:txbxContent>
                  </v:textbox>
                </v:shape>
                <v:shape id="Text Box 371" o:spid="_x0000_s1679" type="#_x0000_t202" style="position:absolute;top:3430;width:9144;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D8MA&#10;AADdAAAADwAAAGRycy9kb3ducmV2LnhtbERPzWqDQBC+F/oOyxR6KXFtaExiXUNbSMlVkwcY3YlK&#10;3Vlxt9G8fbZQyG0+vt/JdrPpxYVG11lW8BrFIIhrqztuFJyO+8UGhPPIGnvLpOBKDnb540OGqbYT&#10;F3QpfSNCCLsUFbTeD6mUrm7JoIvsQBy4sx0N+gDHRuoRpxBuermM40Qa7Dg0tDjQV0v1T/lrFJwP&#10;08tqO1Xf/rQu3pJP7NaVvSr1/DR/vIPwNPu7+N990GF+vF3C3zfhBJ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nD8MAAADdAAAADwAAAAAAAAAAAAAAAACYAgAAZHJzL2Rv&#10;d25yZXYueG1sUEsFBgAAAAAEAAQA9QAAAIgDAAAAAA==&#10;" stroked="f">
                  <v:textbox>
                    <w:txbxContent>
                      <w:p w:rsidR="00074E26" w:rsidRDefault="00074E26" w:rsidP="000662CA">
                        <w:r>
                          <w:t>Secondary</w:t>
                        </w:r>
                      </w:p>
                      <w:p w:rsidR="00074E26" w:rsidRDefault="00074E26" w:rsidP="000662CA">
                        <w:r>
                          <w:t>FIFO</w:t>
                        </w:r>
                      </w:p>
                    </w:txbxContent>
                  </v:textbox>
                </v:shape>
                <v:group id="Group 357" o:spid="_x0000_s1680" style="position:absolute;left:20574;top:3430;width:10287;height:4571" coordorigin="3427,1329" coordsize="1200,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0Jik8MAAADdAAAADwAAAGRycy9kb3ducmV2LnhtbERPS4vCMBC+L/gfwgje&#10;1rSKi1ajiLjiQQQfIN6GZmyLzaQ02bb++82CsLf5+J6zWHWmFA3VrrCsIB5GIIhTqwvOFFwv359T&#10;EM4jaywtk4IXOVgtex8LTLRt+UTN2WcihLBLUEHufZVI6dKcDLqhrYgD97C1QR9gnUldYxvCTSlH&#10;UfQlDRYcGnKsaJNT+jz/GAW7Ftv1ON42h+dj87pfJsfbISalBv1uPQfhqfP/4rd7r8P8aDa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3QmKTwwAAAN0AAAAP&#10;AAAAAAAAAAAAAAAAAKoCAABkcnMvZG93bnJldi54bWxQSwUGAAAAAAQABAD6AAAAmgMAAAAA&#10;">
                  <v:rect id="Rectangle 355" o:spid="_x0000_s1681" style="position:absolute;left:3427;top:1329;width:120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KFmcIA&#10;AADdAAAADwAAAGRycy9kb3ducmV2LnhtbERPTYvCMBC9C/sfwix402RVRKtRll0UPWq97G22Gdvu&#10;NpPSRK3+eiMI3ubxPme+bG0lztT40rGGj74CQZw5U3Ku4ZCuehMQPiAbrByThit5WC7eOnNMjLvw&#10;js77kIsYwj5BDUUIdSKlzwqy6PuuJo7c0TUWQ4RNLk2DlxhuKzlQaiwtlhwbCqzpq6Dsf3+yGn7L&#10;wQFvu3St7HQ1DNs2/Tv9fGvdfW8/ZyACteElfro3Js5X0xE8vokn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MoWZwgAAAN0AAAAPAAAAAAAAAAAAAAAAAJgCAABkcnMvZG93&#10;bnJldi54bWxQSwUGAAAAAAQABAD1AAAAhwMAAAAA&#10;"/>
                  <v:shape id="Text Box 356" o:spid="_x0000_s1682" type="#_x0000_t202" style="position:absolute;left:3440;top:1375;width:10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Z/e8AA&#10;AADdAAAADwAAAGRycy9kb3ducmV2LnhtbERPy6rCMBDdC/5DGMGNaKpcX9UoKlxx6+MDxmZsi82k&#10;NNHWvzeC4G4O5znLdWMK8aTK5ZYVDAcRCOLE6pxTBZfzf38GwnlkjYVlUvAiB+tVu7XEWNuaj/Q8&#10;+VSEEHYxKsi8L2MpXZKRQTewJXHgbrYy6AOsUqkrrEO4KeQoiibSYM6hIcOSdhkl99PDKLgd6t54&#10;Xl/3/jI9/k22mE+v9qVUt9NsFiA8Nf4n/roPOsyP5mP4fBNO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vZ/e8AAAADdAAAADwAAAAAAAAAAAAAAAACYAgAAZHJzL2Rvd25y&#10;ZXYueG1sUEsFBgAAAAAEAAQA9QAAAIUDAAAAAA==&#10;" stroked="f">
                    <v:textbox>
                      <w:txbxContent>
                        <w:p w:rsidR="00074E26" w:rsidRDefault="00074E26" w:rsidP="000662CA">
                          <w:r>
                            <w:t>Option 1</w:t>
                          </w:r>
                        </w:p>
                      </w:txbxContent>
                    </v:textbox>
                  </v:shape>
                </v:group>
                <v:group id="Group 358" o:spid="_x0000_s1683" style="position:absolute;left:20574;top:10290;width:10287;height:4571" coordorigin="3427,1329" coordsize="1200,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XBC8MAAADdAAAADwAAAGRycy9kb3ducmV2LnhtbERPS4vCMBC+C/6HMIK3&#10;Na2y4naNIqLiQRZ8wLK3oRnbYjMpTWzrv98Igrf5+J4zX3amFA3VrrCsIB5FIIhTqwvOFFzO248Z&#10;COeRNZaWScGDHCwX/d4cE21bPlJz8pkIIewSVJB7XyVSujQng25kK+LAXW1t0AdYZ1LX2IZwU8px&#10;FE2lwYJDQ44VrXNKb6e7UbBrsV1N4k1zuF3Xj7/z58/vISalhoNu9Q3CU+ff4pd7r8P86Gs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NcELwwAAAN0AAAAP&#10;AAAAAAAAAAAAAAAAAKoCAABkcnMvZG93bnJldi54bWxQSwUGAAAAAAQABAD6AAAAmgMAAAAA&#10;">
                  <v:rect id="Rectangle 359" o:spid="_x0000_s1684" style="position:absolute;left:3427;top:1329;width:120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Ab7sMA&#10;AADdAAAADwAAAGRycy9kb3ducmV2LnhtbERPS4vCMBC+C/sfwix402QVfFSjLLsoetR62dtsM7bd&#10;bSaliVr99UYQvM3H95z5srWVOFPjS8caPvoKBHHmTMm5hkO66k1A+IBssHJMGq7kYbl468wxMe7C&#10;OzrvQy5iCPsENRQh1ImUPivIou+7mjhyR9dYDBE2uTQNXmK4reRAqZG0WHJsKLCmr4Ky//3Javgt&#10;Bwe87dK1stPVMGzb9O/086119739nIEI1IaX+OnemDhfTcfw+Cae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Ab7sMAAADdAAAADwAAAAAAAAAAAAAAAACYAgAAZHJzL2Rv&#10;d25yZXYueG1sUEsFBgAAAAAEAAQA9QAAAIgDAAAAAA==&#10;"/>
                  <v:shape id="Text Box 360" o:spid="_x0000_s1685" type="#_x0000_t202" style="position:absolute;left:3440;top:1375;width:10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fQ5cUA&#10;AADdAAAADwAAAGRycy9kb3ducmV2LnhtbESPzW7CQAyE75V4h5WRuFSwAbX8BBYElYq48vMAJmuS&#10;iKw3yi4kvH19QOrN1oxnPq82navUk5pQejYwHiWgiDNvS84NXM6/wzmoEJEtVp7JwIsCbNa9jxWm&#10;1rd8pOcp5kpCOKRooIixTrUOWUEOw8jXxKLdfOMwytrk2jbYSrir9CRJptphydJQYE0/BWX308MZ&#10;uB3az+9Fe93Hy+z4Nd1hObv6lzGDfrddgorUxX/z+/pgBT9ZCK58IyP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99DlxQAAAN0AAAAPAAAAAAAAAAAAAAAAAJgCAABkcnMv&#10;ZG93bnJldi54bWxQSwUGAAAAAAQABAD1AAAAigMAAAAA&#10;" stroked="f">
                    <v:textbox>
                      <w:txbxContent>
                        <w:p w:rsidR="00074E26" w:rsidRDefault="00074E26" w:rsidP="000662CA">
                          <w:r>
                            <w:t>Option 2,3</w:t>
                          </w:r>
                        </w:p>
                      </w:txbxContent>
                    </v:textbox>
                  </v:shape>
                </v:group>
                <v:group id="Group 364" o:spid="_x0000_s1686" style="position:absolute;left:6858;top:3430;width:9144;height:12564" coordorigin="2977,3870" coordsize="1200,1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pVecUAAADdAAAADwAAAGRycy9kb3ducmV2LnhtbERPS2uDQBC+F/Iflink&#10;1qwmtCQ2q0hoQg+hkAeU3gZ3oqI7K+5Wzb/vFgq9zcf3nG02mVYM1LvasoJ4EYEgLqyuuVRwveyf&#10;1iCcR9bYWiYFd3KQpbOHLSbajnyi4exLEULYJaig8r5LpHRFRQbdwnbEgbvZ3qAPsC+l7nEM4aaV&#10;yyh6kQZrDg0VdrSrqGjO30bBYcQxX8Vvw7G57e5fl+ePz2NMSs0fp/wVhKfJ/4v/3O86zI82G/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aqVXnFAAAA3QAA&#10;AA8AAAAAAAAAAAAAAAAAqgIAAGRycy9kb3ducmV2LnhtbFBLBQYAAAAABAAEAPoAAACcAwAAAAA=&#10;">
                  <v:group id="Group 365" o:spid="_x0000_s1687" style="position:absolute;left:2977;top:3870;width:1200;height:1697" coordorigin="2977,3870" coordsize="1200,1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Xtm/scAAADd&#10;AAAADwAAAAAAAAAAAAAAAACqAgAAZHJzL2Rvd25yZXYueG1sUEsFBgAAAAAEAAQA+gAAAJ4DAAAA&#10;AA==&#10;">
                    <v:oval id="Oval 366" o:spid="_x0000_s1688" style="position:absolute;left:2977;top:3870;width:1200;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5yU8IA&#10;AADdAAAADwAAAGRycy9kb3ducmV2LnhtbERPTWvCQBC9C/6HZQq96SYGpaSuIkrBHjw0be9DdkyC&#10;2dmQHWP8925B6G0e73PW29G1aqA+NJ4NpPMEFHHpbcOVgZ/vj9kbqCDIFlvPZOBOAbab6WSNufU3&#10;/qKhkErFEA45GqhFulzrUNbkMMx9Rxy5s+8dSoR9pW2PtxjuWr1IkpV22HBsqLGjfU3lpbg6A4dq&#10;V6wGnckyOx+Osrz8nj6z1JjXl3H3DkpolH/x0320cX6apPD3TTxBb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jnJTwgAAAN0AAAAPAAAAAAAAAAAAAAAAAJgCAABkcnMvZG93&#10;bnJldi54bWxQSwUGAAAAAAQABAD1AAAAhwMAAAAA&#10;"/>
                    <v:shape id="Text Box 367" o:spid="_x0000_s1689" type="#_x0000_t202" style="position:absolute;left:3127;top:4179;width:9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9FcEA&#10;AADdAAAADwAAAGRycy9kb3ducmV2LnhtbERP24rCMBB9F/yHMIIvsk0VV9dqFBVcfPXyAdNmbIvN&#10;pDTR1r83wsK+zeFcZ7XpTCWe1LjSsoJxFIMgzqwuOVdwvRy+fkA4j6yxskwKXuRgs+73Vpho2/KJ&#10;nmefixDCLkEFhfd1IqXLCjLoIlsTB+5mG4M+wCaXusE2hJtKTuJ4Jg2WHBoKrGlfUHY/P4yC27Ed&#10;fS/a9Ndf56fpbIflPLUvpYaDbrsE4anz/+I/91GH+eN4Ap9vwgl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0fRXBAAAA3QAAAA8AAAAAAAAAAAAAAAAAmAIAAGRycy9kb3du&#10;cmV2LnhtbFBLBQYAAAAABAAEAPUAAACGAwAAAAA=&#10;" stroked="f">
                      <v:textbox>
                        <w:txbxContent>
                          <w:p w:rsidR="00074E26" w:rsidRDefault="00074E26" w:rsidP="000662CA">
                            <w:r>
                              <w:t>Logic:</w:t>
                            </w:r>
                          </w:p>
                          <w:p w:rsidR="00074E26" w:rsidRDefault="00074E26" w:rsidP="000662CA"/>
                        </w:txbxContent>
                      </v:textbox>
                    </v:shape>
                  </v:group>
                  <v:shape id="AutoShape 368" o:spid="_x0000_s1690" type="#_x0000_t5" style="position:absolute;left:3025;top:5018;width:153;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9QcMA&#10;AADdAAAADwAAAGRycy9kb3ducmV2LnhtbERPS4vCMBC+C/6HMIK3NVVZlWoUEWVlPSzr8zo0Y1ts&#10;JrXJav33RljwNh/fcyaz2hTiRpXLLSvodiIQxInVOacK9rvVxwiE88gaC8uk4EEOZtNmY4Kxtnf+&#10;pdvWpyKEsItRQeZ9GUvpkowMuo4tiQN3tpVBH2CVSl3hPYSbQvaiaCAN5hwaMixpkVFy2f4ZBfh9&#10;sOufffplHvK6/LzMh+fjaaNUu1XPxyA81f4t/nevdZjfjfrw+iac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9QcMAAADdAAAADwAAAAAAAAAAAAAAAACYAgAAZHJzL2Rv&#10;d25yZXYueG1sUEsFBgAAAAAEAAQA9QAAAIgDAAAAAA==&#10;"/>
                </v:group>
                <v:line id="Line 370" o:spid="_x0000_s1691" style="position:absolute;visibility:visible;mso-wrap-style:square" from="3429,8001" to="6858,8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KytsMAAADdAAAADwAAAGRycy9kb3ducmV2LnhtbERP32vCMBB+H/g/hBP2NhNFxqhGEcHR&#10;Fxlz4vPZnG21udQma7r99ctgsLf7+H7ecj3YRvTU+dqxhulEgSAunKm51HD82D29gPAB2WDjmDR8&#10;kYf1avSwxMy4yO/UH0IpUgj7DDVUIbSZlL6oyKKfuJY4cRfXWQwJdqU0HcYUbhs5U+pZWqw5NVTY&#10;0rai4nb4tBpU/H6VV5nX/Vu+v8f2HE+ze9T6cTxsFiACDeFf/OfOTZo/VXP4/SadIF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CsrbDAAAA3QAAAA8AAAAAAAAAAAAA&#10;AAAAoQIAAGRycy9kb3ducmV2LnhtbFBLBQYAAAAABAAEAPkAAACRAwAAAAA=&#10;">
                  <v:stroke startarrow="block" endarrow="block"/>
                </v:line>
                <v:group id="Group 372" o:spid="_x0000_s1692" style="position:absolute;left:20574;top:33145;width:10287;height:4564" coordorigin="3427,1329" coordsize="1200,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zFZsMAAADdAAAADwAAAGRycy9kb3ducmV2LnhtbERPTYvCMBC9C/sfwgje&#10;NK2iSDWKyLp4kAWrsOxtaMa22ExKk23rvzcLgrd5vM9Zb3tTiZYaV1pWEE8iEMSZ1SXnCq6Xw3gJ&#10;wnlkjZVlUvAgB9vNx2CNibYdn6lNfS5CCLsEFRTe14mULivIoJvYmjhwN9sY9AE2udQNdiHcVHIa&#10;RQtpsOTQUGBN+4Kye/pnFHx12O1m8Wd7ut/2j9/L/PvnFJNSo2G/W4Hw1Pu3+OU+6jA/jub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DMVmwwAAAN0AAAAP&#10;AAAAAAAAAAAAAAAAAKoCAABkcnMvZG93bnJldi54bWxQSwUGAAAAAAQABAD6AAAAmgMAAAAA&#10;">
                  <v:rect id="Rectangle 373" o:spid="_x0000_s1693" style="position:absolute;left:3427;top:1329;width:120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ckb8MA&#10;AADdAAAADwAAAGRycy9kb3ducmV2LnhtbERPTWvCQBC9F/wPywi91V1TkDZ1FbGk2KPGi7cxO03S&#10;ZmdDdhNjf70rFHqbx/uc5Xq0jRio87VjDfOZAkFcOFNzqeGYZ08vIHxANtg4Jg1X8rBeTR6WmBp3&#10;4T0Nh1CKGMI+RQ1VCG0qpS8qsuhnriWO3JfrLIYIu1KaDi8x3DYyUWohLdYcGypsaVtR8XPorYZz&#10;nRzxd59/KPuaPYfPMf/uT+9aP07HzRuIQGP4F/+5dybOn6sF3L+JJ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ckb8MAAADdAAAADwAAAAAAAAAAAAAAAACYAgAAZHJzL2Rv&#10;d25yZXYueG1sUEsFBgAAAAAEAAQA9QAAAIgDAAAAAA==&#10;"/>
                  <v:shape id="Text Box 374" o:spid="_x0000_s1694" type="#_x0000_t202" style="position:absolute;left:3440;top:1375;width:10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PejcEA&#10;AADdAAAADwAAAGRycy9kb3ducmV2LnhtbERP24rCMBB9X/Afwgi+LJq6rFZro7iCi69ePmBsphds&#10;JqWJtv69WVjwbQ7nOummN7V4UOsqywqmkwgEcWZ1xYWCy3k/XoBwHlljbZkUPMnBZj34SDHRtuMj&#10;PU6+ECGEXYIKSu+bREqXlWTQTWxDHLjctgZ9gG0hdYtdCDe1/IqiuTRYcWgosaFdSdntdDcK8kP3&#10;OVt2119/iY/f8x+s4qt9KjUa9tsVCE+9f4v/3Qcd5k+jGP6+CSf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D3o3BAAAA3QAAAA8AAAAAAAAAAAAAAAAAmAIAAGRycy9kb3du&#10;cmV2LnhtbFBLBQYAAAAABAAEAPUAAACGAwAAAAA=&#10;" stroked="f">
                    <v:textbox>
                      <w:txbxContent>
                        <w:p w:rsidR="00074E26" w:rsidRDefault="00074E26" w:rsidP="000662CA">
                          <w:r>
                            <w:t>Acceptance</w:t>
                          </w:r>
                        </w:p>
                      </w:txbxContent>
                    </v:textbox>
                  </v:shape>
                </v:group>
                <v:group id="Group 375" o:spid="_x0000_s1695" style="position:absolute;left:20574;top:38864;width:10287;height:5712" coordorigin="3427,1329" coordsize="1200,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5w1q+McAAADd&#10;AAAADwAAAAAAAAAAAAAAAACqAgAAZHJzL2Rvd25yZXYueG1sUEsFBgAAAAAEAAQA+gAAAJ4DAAAA&#10;AA==&#10;">
                  <v:rect id="Rectangle 376" o:spid="_x0000_s1696" style="position:absolute;left:3427;top:1329;width:120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iwHcMA&#10;AADdAAAADwAAAGRycy9kb3ducmV2LnhtbERPTWvCQBC9F/oflin0VneTQtHoKkWxtEeNl97G7JjE&#10;ZmdDdk2iv75bEHqbx/ucxWq0jeip87VjDclEgSAunKm51HDIty9TED4gG2wck4YreVgtHx8WmBk3&#10;8I76fShFDGGfoYYqhDaT0hcVWfQT1xJH7uQ6iyHCrpSmwyGG20amSr1JizXHhgpbWldU/OwvVsOx&#10;Tg942+Ufys62r+FrzM+X743Wz0/j+xxEoDH8i+/uTxPnJ2oGf9/EE+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iwHcMAAADdAAAADwAAAAAAAAAAAAAAAACYAgAAZHJzL2Rv&#10;d25yZXYueG1sUEsFBgAAAAAEAAQA9QAAAIgDAAAAAA==&#10;"/>
                  <v:shape id="Text Box 377" o:spid="_x0000_s1697" type="#_x0000_t202" style="position:absolute;left:3440;top:1375;width:10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PQJMUA&#10;AADdAAAADwAAAGRycy9kb3ducmV2LnhtbESPzW7CQAyE75V4h5WRuFSwCWr5CSyIIrXiys8DmKxJ&#10;IrLeKLsl4e3xoVJvtmY883m97V2tHtSGyrOBdJKAIs69rbgwcDl/jxegQkS2WHsmA08KsN0M3taY&#10;Wd/xkR6nWCgJ4ZChgTLGJtM65CU5DBPfEIt2863DKGtbaNtiJ+Gu1tMkmWmHFUtDiQ3tS8rvp19n&#10;4Hbo3j+X3fUnXubHj9kXVvOrfxozGva7FahIffw3/10frOCnqfDLNzKC3r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s9AkxQAAAN0AAAAPAAAAAAAAAAAAAAAAAJgCAABkcnMv&#10;ZG93bnJldi54bWxQSwUGAAAAAAQABAD1AAAAigMAAAAA&#10;" stroked="f">
                    <v:textbox>
                      <w:txbxContent>
                        <w:p w:rsidR="00074E26" w:rsidRDefault="00074E26" w:rsidP="000662CA">
                          <w:r>
                            <w:t>Energy Sum</w:t>
                          </w:r>
                        </w:p>
                      </w:txbxContent>
                    </v:textbox>
                  </v:shape>
                </v:group>
                <v:line id="Line 379" o:spid="_x0000_s1698" style="position:absolute;visibility:visible;mso-wrap-style:square" from="17145,5711" to="17152,2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Jq3sMAAADdAAAADwAAAGRycy9kb3ducmV2LnhtbERP0YrCMBB8P/Afwgq+naknyFGNIoJ6&#10;3Nv1RPBtada2ttnUJNXe318EwXnaZXZmdhar3jTiRs5XlhVMxgkI4tzqigsFh9/t+ycIH5A1NpZJ&#10;wR95WC0HbwtMtb3zD92yUIhowj5FBWUIbSqlz0sy6Me2JY7c2TqDIa6ukNrhPZqbRn4kyUwarDgm&#10;lNjSpqS8zjqj4NhlfLrUW9dgt9vvz8dr7affSo2G/XoOIlAfXsdP9ZeO70fAo00cQS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iat7DAAAA3QAAAA8AAAAAAAAAAAAA&#10;AAAAoQIAAGRycy9kb3ducmV2LnhtbFBLBQYAAAAABAAEAPkAAACRAwAAAAA=&#10;" strokeweight="1.5pt"/>
                <v:line id="Line 380" o:spid="_x0000_s1699" style="position:absolute;visibility:visible;mso-wrap-style:square" from="17145,5711" to="20574,5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5RysIAAADdAAAADwAAAGRycy9kb3ducmV2LnhtbERPS4vCMBC+C/6HMII3TaurSNcoIvi4&#10;eLB6cG9DM7bdbSaliVr//UYQvM3H95z5sjWVuFPjSssK4mEEgjizuuRcwfm0GcxAOI+ssbJMCp7k&#10;YLnoduaYaPvgI91Tn4sQwi5BBYX3dSKlywoy6Ia2Jg7c1TYGfYBNLnWDjxBuKjmKoqk0WHJoKLCm&#10;dUHZX3ozCiY4nubHw8Vf918/v+2aON6mO6X6vXb1DcJT6z/it3uvw/w4HsHrm3CCX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B5RysIAAADdAAAADwAAAAAAAAAAAAAA&#10;AAChAgAAZHJzL2Rvd25yZXYueG1sUEsFBgAAAAAEAAQA+QAAAJADAAAAAA==&#10;" strokeweight="1.5pt">
                  <v:stroke endarrow="block"/>
                </v:line>
                <v:line id="Line 382" o:spid="_x0000_s1700" style="position:absolute;visibility:visible;mso-wrap-style:square" from="25146,8001" to="25153,10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6FZ8QAAADdAAAADwAAAGRycy9kb3ducmV2LnhtbERPTWvCQBC9C/6HZYTezCYWrKRZRQSl&#10;9VBoopTehuw0CWZnQ3abpP++Wyh4m8f7nGw3mVYM1LvGsoIkikEQl1Y3XCm4FMflBoTzyBpby6Tg&#10;hxzstvNZhqm2I7/TkPtKhBB2KSqove9SKV1Zk0EX2Y44cF+2N+gD7CupexxDuGnlKo7X0mDDoaHG&#10;jg41lbf82ygoBzeYp9XHqzxScZo+3+z1XFmlHhbT/hmEp8nfxf/uFx3mJ8kj/H0TTp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voVnxAAAAN0AAAAPAAAAAAAAAAAA&#10;AAAAAKECAABkcnMvZG93bnJldi54bWxQSwUGAAAAAAQABAD5AAAAkgMAAAAA&#10;" strokeweight="1pt">
                  <v:stroke endarrow="block"/>
                </v:line>
                <v:group id="Group 383" o:spid="_x0000_s1701" style="position:absolute;left:20574;top:17143;width:10287;height:4571" coordorigin="3427,1329" coordsize="1200,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5n2IMQAAADdAAAADwAAAGRycy9kb3ducmV2LnhtbERPTWvCQBC9F/wPywi9&#10;1c1qWyS6ikgtPYhQFcTbkB2TYHY2ZLdJ/PeuIPQ2j/c582VvK9FS40vHGtQoAUGcOVNyruF42LxN&#10;QfiAbLByTBpu5GG5GLzMMTWu419q9yEXMYR9ihqKEOpUSp8VZNGPXE0cuYtrLIYIm1yaBrsYbis5&#10;TpJPabHk2FBgTeuCsuv+z2r47rBbTdRXu71e1rfz4WN32irS+nXYr2YgAvXhX/x0/5g4X6l3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5n2IMQAAADdAAAA&#10;DwAAAAAAAAAAAAAAAACqAgAAZHJzL2Rvd25yZXYueG1sUEsFBgAAAAAEAAQA+gAAAJsDAAAAAA==&#10;">
                  <v:rect id="Rectangle 384" o:spid="_x0000_s1702" style="position:absolute;left:3427;top:1329;width:120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wsxcQA&#10;AADdAAAADwAAAGRycy9kb3ducmV2LnhtbERPTWvCQBC9F/wPywjemk0ilZq6BmmxtEdNLt6m2WmS&#10;mp0N2VVTf71bEHqbx/ucVT6aTpxpcK1lBUkUgyCurG65VlAW28dnEM4ja+wsk4JfcpCvJw8rzLS9&#10;8I7Oe1+LEMIuQwWN930mpasaMugi2xMH7tsOBn2AQy31gJcQbjqZxvFCGmw5NDTY02tD1XF/Mgq+&#10;2rTE6654j81yO/efY/FzOrwpNZuOmxcQnkb/L767P3SYnyRP8PdNOEG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MLMXEAAAA3QAAAA8AAAAAAAAAAAAAAAAAmAIAAGRycy9k&#10;b3ducmV2LnhtbFBLBQYAAAAABAAEAPUAAACJAwAAAAA=&#10;"/>
                  <v:shape id="Text Box 385" o:spid="_x0000_s1703" type="#_x0000_t202" style="position:absolute;left:3440;top:1375;width:10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bty8MA&#10;AADdAAAADwAAAGRycy9kb3ducmV2LnhtbERP22rCQBB9L/Qflin4UuompY0aXUMrKHnV+gFjdkyC&#10;2dmQ3eby925B6NscznU22Wga0VPnassK4nkEgriwuuZSwfln/7YE4TyyxsYyKZjIQbZ9ftpgqu3A&#10;R+pPvhQhhF2KCirv21RKV1Rk0M1tSxy4q+0M+gC7UuoOhxBuGvkeRYk0WHNoqLClXUXF7fRrFFzz&#10;4fVzNVwO/rw4fiTfWC8udlJq9jJ+rUF4Gv2/+OHOdZgfxwn8fRNO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bty8MAAADdAAAADwAAAAAAAAAAAAAAAACYAgAAZHJzL2Rv&#10;d25yZXYueG1sUEsFBgAAAAAEAAQA9QAAAIgDAAAAAA==&#10;" stroked="f">
                    <v:textbox>
                      <w:txbxContent>
                        <w:p w:rsidR="00074E26" w:rsidRDefault="00074E26" w:rsidP="000662CA">
                          <w:r>
                            <w:t>Option 4</w:t>
                          </w:r>
                        </w:p>
                      </w:txbxContent>
                    </v:textbox>
                  </v:shape>
                </v:group>
                <v:line id="Line 386" o:spid="_x0000_s1704" style="position:absolute;visibility:visible;mso-wrap-style:square" from="25146,14861" to="25153,1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WDZMMAAADdAAAADwAAAGRycy9kb3ducmV2LnhtbERPTWvCQBC9C/0PyxR60008NJJmI1Kw&#10;2B4Eo1K8DdkxCWZnQ3aN6b/vCoK3ebzPyZajacVAvWssK4hnEQji0uqGKwWH/Xq6AOE8ssbWMin4&#10;IwfL/GWSYartjXc0FL4SIYRdigpq77tUSlfWZNDNbEccuLPtDfoA+0rqHm8h3LRyHkXv0mDDoaHG&#10;jj5rKi/F1SgoBzeYZP77Lde0/xpPW3v8qaxSb6/j6gOEp9E/xQ/3Rof5cZzA/Ztwgs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2Fg2TDAAAA3QAAAA8AAAAAAAAAAAAA&#10;AAAAoQIAAGRycy9kb3ducmV2LnhtbFBLBQYAAAAABAAEAPkAAACRAwAAAAA=&#10;" strokeweight="1pt">
                  <v:stroke endarrow="block"/>
                </v:line>
                <v:line id="Line 388" o:spid="_x0000_s1705" style="position:absolute;visibility:visible;mso-wrap-style:square" from="0,35434" to="20574,35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ZmIMYAAADdAAAADwAAAGRycy9kb3ducmV2LnhtbESPzW7CQAyE75V4h5WReiub9AehwIIQ&#10;UikXDgQOcLOyJglkvVF2gfTt6wNSb7ZmPPN5tuhdo+7UhdqzgXSUgCIuvK25NHDYf79NQIWIbLHx&#10;TAZ+KcBiPniZYWb9g3d0z2OpJIRDhgaqGNtM61BU5DCMfEss2tl3DqOsXalthw8Jd41+T5Kxdliz&#10;NFTY0qqi4prfnIEv/BiXu+0xnjefp0u/Ik7X+Y8xr8N+OQUVqY//5uf1xgp+mgqufCMj6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32ZiDGAAAA3QAAAA8AAAAAAAAA&#10;AAAAAAAAoQIAAGRycy9kb3ducmV2LnhtbFBLBQYAAAAABAAEAPkAAACUAwAAAAA=&#10;" strokeweight="1.5pt">
                  <v:stroke endarrow="block"/>
                </v:line>
                <v:line id="Line 389" o:spid="_x0000_s1706" style="position:absolute;visibility:visible;mso-wrap-style:square" from="16002,10290" to="17145,10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AsUsMAAADdAAAADwAAAGRycy9kb3ducmV2LnhtbERPyWrDMBC9F/oPYgq9NbJ7aGInSig1&#10;gR7aQBZ6nloTy9QaGUtxlL+PCoHc5vHWWayi7cRIg28dK8gnGQji2umWGwWH/fplBsIHZI2dY1Jw&#10;IQ+r5ePDAkvtzrylcRcakULYl6jAhNCXUvrakEU/cT1x4o5usBgSHBqpBzyncNvJ1yx7kxZbTg0G&#10;e/owVP/tTlbB1FRbOZXV135TjW1exO/481so9fwU3+cgAsVwF9/cnzrNz/MC/r9JJ8jl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4gLFLDAAAA3QAAAA8AAAAAAAAAAAAA&#10;AAAAoQIAAGRycy9kb3ducmV2LnhtbFBLBQYAAAAABAAEAPkAAACRAwAAAAA=&#10;">
                  <v:stroke endarrow="block"/>
                </v:line>
                <v:line id="Line 390" o:spid="_x0000_s1707" style="position:absolute;visibility:visible;mso-wrap-style:square" from="0,42287" to="20574,42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rncMQAAADcAAAADwAAAGRycy9kb3ducmV2LnhtbESPQYvCMBSE78L+h/AWvGnaXS1SjbII&#10;rl482N2D3h7Ns602L6WJWv+9EQSPw8x8w8wWnanFlVpXWVYQDyMQxLnVFRcK/v9WgwkI55E11pZJ&#10;wZ0cLOYfvRmm2t54R9fMFyJA2KWooPS+SaV0eUkG3dA2xME72tagD7ItpG7xFuCmll9RlEiDFYeF&#10;EhtalpSfs4tRMMbvpNht9/64GR1O3ZI4/s3WSvU/u58pCE+df4df7Y1WMIoTeJ4JR0D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mudwxAAAANwAAAAPAAAAAAAAAAAA&#10;AAAAAKECAABkcnMvZG93bnJldi54bWxQSwUGAAAAAAQABAD5AAAAkgMAAAAA&#10;" strokeweight="1.5pt">
                  <v:stroke endarrow="block"/>
                </v:line>
                <v:line id="Line 392" o:spid="_x0000_s1708" style="position:absolute;visibility:visible;mso-wrap-style:square" from="30861,5711" to="35433,5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HkmcQAAADcAAAADwAAAGRycy9kb3ducmV2LnhtbESPQWvCQBSE7wX/w/IEb83GIFWiq4iQ&#10;oj0UahTx9sg+k2D2bchuY/rvu4WCx2FmvmFWm8E0oqfO1ZYVTKMYBHFhdc2lglOevS5AOI+ssbFM&#10;Cn7IwWY9ellhqu2Dv6g/+lIECLsUFVTet6mUrqjIoItsSxy8m+0M+iC7UuoOHwFuGpnE8Zs0WHNY&#10;qLClXUXF/fhtFBS96808uRxkRvn7cP2054/SKjUZD9slCE+Df4b/23utYDadw9+ZcAT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eSZxAAAANwAAAAPAAAAAAAAAAAA&#10;AAAAAKECAABkcnMvZG93bnJldi54bWxQSwUGAAAAAAQABAD5AAAAkgMAAAAA&#10;" strokeweight="1pt">
                  <v:stroke endarrow="block"/>
                </v:line>
                <v:line id="Line 393" o:spid="_x0000_s1709" style="position:absolute;visibility:visible;mso-wrap-style:square" from="30861,18291" to="35433,18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5w68AAAADcAAAADwAAAGRycy9kb3ducmV2LnhtbERPTYvCMBC9C/6HMII3TRXZlWoUERTd&#10;g7BVEW9DM7bFZlKaWOu/NwfB4+N9z5etKUVDtSssKxgNIxDEqdUFZwpOx81gCsJ5ZI2lZVLwIgfL&#10;Rbczx1jbJ/9Tk/hMhBB2MSrIva9iKV2ak0E3tBVx4G62NugDrDOpa3yGcFPKcRT9SIMFh4YcK1rn&#10;lN6Th1GQNq4xv+PLXm7ouG2vB3v+y6xS/V67moHw1Pqv+OPeaQWTUVgbzoQjIB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CecOvAAAAA3AAAAA8AAAAAAAAAAAAAAAAA&#10;oQIAAGRycy9kb3ducmV2LnhtbFBLBQYAAAAABAAEAPkAAACOAwAAAAA=&#10;" strokeweight="1pt">
                  <v:stroke endarrow="block"/>
                </v:line>
                <v:line id="Line 394" o:spid="_x0000_s1710" style="position:absolute;visibility:visible;mso-wrap-style:square" from="30861,11431" to="35433,11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LVcMUAAADcAAAADwAAAGRycy9kb3ducmV2LnhtbESPQWvCQBSE7wX/w/KE3ppNpLQaXYMU&#10;LLaHgkYRb4/sMwlm34bsGuO/dwuFHoeZ+YZZZINpRE+dqy0rSKIYBHFhdc2lgn2+fpmCcB5ZY2OZ&#10;FNzJQbYcPS0w1fbGW+p3vhQBwi5FBZX3bSqlKyoy6CLbEgfvbDuDPsiulLrDW4CbRk7i+E0arDks&#10;VNjSR0XFZXc1Core9eZ9cvySa8o/h9OPPXyXVqnn8bCag/A0+P/wX3ujFbwmM/g9E46AX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9LVcMUAAADcAAAADwAAAAAAAAAA&#10;AAAAAAChAgAAZHJzL2Rvd25yZXYueG1sUEsFBgAAAAAEAAQA+QAAAJMDAAAAAA==&#10;" strokeweight="1pt">
                  <v:stroke endarrow="block"/>
                </v:line>
                <v:line id="Line 398" o:spid="_x0000_s1711" style="position:absolute;visibility:visible;mso-wrap-style:square" from="33147,2289" to="33154,41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vZO8EAAADcAAAADwAAAGRycy9kb3ducmV2LnhtbERPy2oCMRTdF/yHcAV3nYy2lDI1igrC&#10;LNw4ldLlJbnzwMnNkKTO6Nc3i0KXh/Nebyfbixv50DlWsMxyEMTamY4bBZfP4/M7iBCRDfaOScGd&#10;Amw3s6c1FsaNfKZbFRuRQjgUqKCNcSikDLoliyFzA3HiauctxgR9I43HMYXbXq7y/E1a7Dg1tDjQ&#10;oSV9rX6sgqrUtXu8+OvX9/6k9RH9GTuv1GI+7T5ARJriv/jPXRoFr6s0P51JR0B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W9k7wQAAANwAAAAPAAAAAAAAAAAAAAAA&#10;AKECAABkcnMvZG93bnJldi54bWxQSwUGAAAAAAQABAD5AAAAjwMAAAAA&#10;" strokeweight="3pt"/>
                <v:line id="Line 406" o:spid="_x0000_s1712" style="position:absolute;visibility:visible;mso-wrap-style:square" from="30861,6860" to="33147,6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dWMMUAAADcAAAADwAAAGRycy9kb3ducmV2LnhtbESPzWoCQRCE70LeYeiAN51Vg+jqKKuQ&#10;ILlpPMRbs9P7gzs9y/ZEN3n6TCDgsaiqr6j1tneNulEntWcDk3ECijj3tubSwPnjdbQAJQHZYuOZ&#10;DHyTwHbzNFhjav2dj3Q7hVJFCEuKBqoQ2lRryStyKGPfEkev8J3DEGVXatvhPcJdo6dJMtcOa44L&#10;Fba0ryi/nr6cgffDbFeE48+bnC/ZZ7YsZF7Lwpjhc5+tQAXqwyP83z5YAy/TCfydiUd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WdWMMUAAADcAAAADwAAAAAAAAAA&#10;AAAAAAChAgAAZHJzL2Rvd25yZXYueG1sUEsFBgAAAAAEAAQA+QAAAJMDAAAAAA==&#10;" strokeweight="1.5pt">
                  <v:stroke startarrow="block" endarrow="block"/>
                </v:line>
                <v:line id="Line 407" o:spid="_x0000_s1713" style="position:absolute;visibility:visible;mso-wrap-style:square" from="30861,13713" to="33147,13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XIR8YAAADcAAAADwAAAGRycy9kb3ducmV2LnhtbESPS2sCQRCE70L+w9ABbzqbVcRsHGUT&#10;SBBvPg7JrdnpfZCdnmV7oht/vRMIeCyq6itqtRlcq87US+PZwNM0AUVceNtwZeB0fJ8sQUlAtth6&#10;JgO/JLBZP4xWmFl/4T2dD6FSEcKSoYE6hC7TWoqaHMrUd8TRK33vMETZV9r2eIlw1+o0SRbaYcNx&#10;ocaO3moqvg8/zsBuO3stw/76Iaev/DN/LmXRyNKY8eOQv4AKNIR7+L+9tQbmaQp/Z+IR0O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m1yEfGAAAA3AAAAA8AAAAAAAAA&#10;AAAAAAAAoQIAAGRycy9kb3ducmV2LnhtbFBLBQYAAAAABAAEAPkAAACUAwAAAAA=&#10;" strokeweight="1.5pt">
                  <v:stroke startarrow="block" endarrow="block"/>
                </v:line>
                <v:line id="Line 408" o:spid="_x0000_s1714" style="position:absolute;visibility:visible;mso-wrap-style:square" from="30861,20573" to="33147,20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lt3MUAAADcAAAADwAAAGRycy9kb3ducmV2LnhtbESPzWoCQRCE74G8w9BCbnFWDaKro2yE&#10;BMlN4yHemp3eH9zpWbZH3eTpM4Lgsaiqr6jluneNulAntWcDo2ECijj3tubSwOH743UGSgKyxcYz&#10;GfglgfXq+WmJqfVX3tFlH0oVISwpGqhCaFOtJa/IoQx9Sxy9wncOQ5RdqW2H1wh3jR4nyVQ7rDku&#10;VNjSpqL8tD87A1/byXsRdn+fcjhmP9m8kGktM2NeBn22ABWoD4/wvb21Bt7GE7idiUdAr/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vlt3MUAAADcAAAADwAAAAAAAAAA&#10;AAAAAAChAgAAZHJzL2Rvd25yZXYueG1sUEsFBgAAAAAEAAQA+QAAAJMDAAAAAA==&#10;" strokeweight="1.5pt">
                  <v:stroke startarrow="block" endarrow="block"/>
                </v:line>
                <v:line id="Line 409" o:spid="_x0000_s1715" style="position:absolute;visibility:visible;mso-wrap-style:square" from="30861,36575" to="33147,36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D1qMUAAADcAAAADwAAAGRycy9kb3ducmV2LnhtbESPzWoCQRCE74G8w9CB3OJsjIiujrIJ&#10;JIg3jYd4a3Z6f3CnZ9me6OrTO4Lgsaiqr6j5sneNOlIntWcD74MEFHHubc2lgd3v99sElARki41n&#10;MnAmgeXi+WmOqfUn3tBxG0oVISwpGqhCaFOtJa/IoQx8Sxy9wncOQ5RdqW2Hpwh3jR4myVg7rDku&#10;VNjSV0X5YfvvDKxXH59F2Fx+ZLfP/rJpIeNaJsa8vvTZDFSgPjzC9/bKGhgNR3A7E4+AXl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RD1qMUAAADcAAAADwAAAAAAAAAA&#10;AAAAAAChAgAAZHJzL2Rvd25yZXYueG1sUEsFBgAAAAAEAAQA+QAAAJMDAAAAAA==&#10;" strokeweight="1.5pt">
                  <v:stroke startarrow="block" endarrow="block"/>
                </v:line>
                <v:line id="Line 410" o:spid="_x0000_s1716" style="position:absolute;visibility:visible;mso-wrap-style:square" from="30861,41146" to="33147,4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xQM8UAAADcAAAADwAAAGRycy9kb3ducmV2LnhtbESPzWoCQRCE74G8w9ABb3E2akRXR1kF&#10;g+Sm8ZDcmp3eH7LTs2yPuvHpMwEhx6KqvqKW69416kKd1J4NvAwTUMS5tzWXBk4fu+cZKAnIFhvP&#10;ZOCHBNarx4clptZf+UCXYyhVhLCkaKAKoU21lrwihzL0LXH0Ct85DFF2pbYdXiPcNXqUJFPtsOa4&#10;UGFL24ry7+PZGXjfjzdFONze5PSVfWbzQqa1zIwZPPXZAlSgPvyH7+29NTAZvcLfmXgE9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lxQM8UAAADcAAAADwAAAAAAAAAA&#10;AAAAAAChAgAAZHJzL2Rvd25yZXYueG1sUEsFBgAAAAAEAAQA+QAAAJMDAAAAAA==&#10;" strokeweight="1.5pt">
                  <v:stroke startarrow="block" endarrow="block"/>
                </v:line>
                <v:line id="Line 413" o:spid="_x0000_s1717" style="position:absolute;visibility:visible;mso-wrap-style:square" from="44577,11431" to="48006,11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8SQcUAAADcAAAADwAAAGRycy9kb3ducmV2LnhtbESPS2vDMBCE74X8B7GB3Bo5IeThRAml&#10;ppBDW8iDnDfW1jK1VsZSHeXfV4VCjsPMfMNsdtE2oqfO144VTMYZCOLS6ZorBefT2/MShA/IGhvH&#10;pOBOHnbbwdMGc+1ufKD+GCqRIOxzVGBCaHMpfWnIoh+7ljh5X66zGJLsKqk7vCW4beQ0y+bSYs1p&#10;wWBLr4bK7+OPVbAwxUEuZPF++iz6erKKH/FyXSk1GsaXNYhAMTzC/+29VjCbzuH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L8SQcUAAADcAAAADwAAAAAAAAAA&#10;AAAAAAChAgAAZHJzL2Rvd25yZXYueG1sUEsFBgAAAAAEAAQA+QAAAJMDAAAAAA==&#10;">
                  <v:stroke endarrow="block"/>
                </v:line>
                <v:shape id="Text Box 420" o:spid="_x0000_s1718" type="#_x0000_t202" style="position:absolute;left:37719;top:32004;width:9144;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4ogcIA&#10;AADcAAAADwAAAGRycy9kb3ducmV2LnhtbESP3YrCMBSE7wXfIRzBG9FUca1Wo6iw4q0/D3Bsjm2x&#10;OSlNtPXtzYKwl8PMfMOsNq0pxYtqV1hWMB5FIIhTqwvOFFwvv8M5COeRNZaWScGbHGzW3c4KE20b&#10;PtHr7DMRIOwSVJB7XyVSujQng25kK+Lg3W1t0AdZZ1LX2AS4KeUkimbSYMFhIceK9jmlj/PTKLgf&#10;m8HPorkd/DU+TWc7LOKbfSvV77XbJQhPrf8Pf9tHrWA6ieHvTDgCc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iiBwgAAANwAAAAPAAAAAAAAAAAAAAAAAJgCAABkcnMvZG93&#10;bnJldi54bWxQSwUGAAAAAAQABAD1AAAAhwMAAAAA&#10;" stroked="f">
                  <v:textbox>
                    <w:txbxContent>
                      <w:p w:rsidR="00074E26" w:rsidRPr="003E3037" w:rsidRDefault="00074E26" w:rsidP="000662CA">
                        <w:pPr>
                          <w:rPr>
                            <w:sz w:val="20"/>
                            <w:szCs w:val="20"/>
                          </w:rPr>
                        </w:pPr>
                        <w:r>
                          <w:rPr>
                            <w:sz w:val="20"/>
                            <w:szCs w:val="20"/>
                          </w:rPr>
                          <w:t>HIT BITS</w:t>
                        </w:r>
                      </w:p>
                    </w:txbxContent>
                  </v:textbox>
                </v:shape>
                <v:line id="Line 424" o:spid="_x0000_s1719" style="position:absolute;visibility:visible;mso-wrap-style:square" from="35433,5711" to="35433,18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eh8IAAADcAAAADwAAAGRycy9kb3ducmV2LnhtbERPy2rCQBTdC/2H4Ra600m1SEmdSCmo&#10;xV2jBLq7ZG4eTeZOOjPR+PedRcHl4bw328n04kLOt5YVPC8SEMSl1S3XCs6n3fwVhA/IGnvLpOBG&#10;HrbZw2yDqbZX/qJLHmoRQ9inqKAJYUil9GVDBv3CDsSRq6wzGCJ0tdQOrzHc9HKZJGtpsOXY0OBA&#10;Hw2VXT4aBcWY8/dPt3M9jvvDoSp+O786KvX0OL2/gQg0hbv43/2pFbws49p4Jh4Bm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eh8IAAADcAAAADwAAAAAAAAAAAAAA&#10;AAChAgAAZHJzL2Rvd25yZXYueG1sUEsFBgAAAAAEAAQA+QAAAJADAAAAAA==&#10;" strokeweight="1.5pt"/>
                <v:line id="Line 425" o:spid="_x0000_s1720" style="position:absolute;visibility:visible;mso-wrap-style:square" from="35433,11431" to="37719,1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4fzcQAAADcAAAADwAAAGRycy9kb3ducmV2LnhtbESPT4vCMBTE7wt+h/AEb5paZFerUWTB&#10;xfWw4D/E26N5tsXmpTSx1m9vBGGPw8z8hpktWlOKhmpXWFYwHEQgiFOrC84UHPar/hiE88gaS8uk&#10;4EEOFvPOxwwTbe+8pWbnMxEg7BJUkHtfJVK6NCeDbmAr4uBdbG3QB1lnUtd4D3BTyjiKPqXBgsNC&#10;jhV955RedzejIG1cY77i069c0f6nPf/Z4yazSvW67XIKwlPr/8Pv9lorGMUTeJ0JR0D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h/NxAAAANwAAAAPAAAAAAAAAAAA&#10;AAAAAKECAABkcnMvZG93bnJldi54bWxQSwUGAAAAAAQABAD5AAAAkgMAAAAA&#10;" strokeweight="1pt">
                  <v:stroke endarrow="block"/>
                </v:line>
                <v:group id="Group 459" o:spid="_x0000_s1721" style="position:absolute;left:37719;top:4571;width:6858;height:16002" coordorigin="3427,1329" coordsize="1200,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rect id="Rectangle 460" o:spid="_x0000_s1722" style="position:absolute;left:3427;top:1329;width:120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zMMYA&#10;AADcAAAADwAAAGRycy9kb3ducmV2LnhtbESPzWrDMBCE74W8g9hAb42cH0rjRAkhxSU9xvalt421&#10;sd1aK2MpttunrwqFHIeZ+YbZ7kfTiJ46V1tWMJ9FIIgLq2suFeRZ8vQCwnlkjY1lUvBNDva7ycMW&#10;Y20HPlOf+lIECLsYFVTet7GUrqjIoJvZljh4V9sZ9EF2pdQdDgFuGrmIomdpsOawUGFLx4qKr/Rm&#10;FFzqRY4/5+wtMutk6d/H7PP28arU43Q8bEB4Gv09/N8+aQWr5Rz+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GzMMYAAADcAAAADwAAAAAAAAAAAAAAAACYAgAAZHJz&#10;L2Rvd25yZXYueG1sUEsFBgAAAAAEAAQA9QAAAIsDAAAAAA==&#10;"/>
                  <v:shape id="Text Box 461" o:spid="_x0000_s1723" type="#_x0000_t202" style="position:absolute;left:3440;top:1375;width:10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dxMMA&#10;AADcAAAADwAAAGRycy9kb3ducmV2LnhtbESP26rCMBRE3wX/IWzBF9HUy/FSjeI5oPjq5QO2zbYt&#10;Njulibb+vRGE8zjMzBpmtWlMIZ5UudyyguEgAkGcWJ1zquBy3vXnIJxH1lhYJgUvcrBZt1srjLWt&#10;+UjPk09FgLCLUUHmfRlL6ZKMDLqBLYmDd7OVQR9klUpdYR3gppCjKJpKgzmHhQxL+ssouZ8eRsHt&#10;UPd+FvV17y+z42T6i/nsal9KdTvNdgnCU+P/w9/2QSuYjEfwOR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AdxMMAAADcAAAADwAAAAAAAAAAAAAAAACYAgAAZHJzL2Rv&#10;d25yZXYueG1sUEsFBgAAAAAEAAQA9QAAAIgDAAAAAA==&#10;" stroked="f">
                    <v:textbox>
                      <w:txbxContent>
                        <w:p w:rsidR="00074E26" w:rsidRDefault="00074E26" w:rsidP="000662CA">
                          <w:r>
                            <w:t>Dual</w:t>
                          </w:r>
                        </w:p>
                        <w:p w:rsidR="00074E26" w:rsidRDefault="00074E26" w:rsidP="000662CA">
                          <w:r>
                            <w:t>Port</w:t>
                          </w:r>
                        </w:p>
                        <w:p w:rsidR="00074E26" w:rsidRDefault="00074E26" w:rsidP="000662CA">
                          <w:r>
                            <w:t>Process</w:t>
                          </w:r>
                        </w:p>
                        <w:p w:rsidR="00074E26" w:rsidRDefault="00074E26" w:rsidP="000662CA">
                          <w:r>
                            <w:t>Memory</w:t>
                          </w:r>
                        </w:p>
                      </w:txbxContent>
                    </v:textbox>
                  </v:shape>
                </v:group>
                <v:line id="Line 463" o:spid="_x0000_s1724" style="position:absolute;visibility:visible;mso-wrap-style:square" from="30861,43435" to="46863,43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EnBMYAAADcAAAADwAAAGRycy9kb3ducmV2LnhtbESPS2vDMBCE74X8B7GB3Bo5D5rEjRJC&#10;TKGHtpAHPW+trWVirYylOMq/rwqFHoeZ+YZZb6NtRE+drx0rmIwzEMSl0zVXCs6nl8clCB+QNTaO&#10;ScGdPGw3g4c15trd+ED9MVQiQdjnqMCE0OZS+tKQRT92LXHyvl1nMSTZVVJ3eEtw28hplj1JizWn&#10;BYMt7Q2Vl+PVKliY4iAXsng7fRR9PVnF9/j5tVJqNIy7ZxCBYvgP/7VftYL5bAa/Z9IRkJ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kRJwTGAAAA3AAAAA8AAAAAAAAA&#10;AAAAAAAAoQIAAGRycy9kb3ducmV2LnhtbFBLBQYAAAAABAAEAPkAAACUAwAAAAA=&#10;">
                  <v:stroke endarrow="block"/>
                </v:line>
                <v:shape id="Text Box 464" o:spid="_x0000_s1725" type="#_x0000_t202" style="position:absolute;left:38862;top:41146;width:9144;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UgK8QA&#10;AADcAAAADwAAAGRycy9kb3ducmV2LnhtbESP3WrCQBSE7wu+w3IEb0rdaGOs0VXaQou3Rh/gmD0m&#10;wezZkN3m5+27hYKXw8x8w+wOg6lFR62rLCtYzCMQxLnVFRcKLuevlzcQziNrrC2TgpEcHPaTpx2m&#10;2vZ8oi7zhQgQdikqKL1vUildXpJBN7cNcfButjXog2wLqVvsA9zUchlFiTRYcVgosaHPkvJ79mMU&#10;3I7982rTX7/9ZX2Kkw+s1lc7KjWbDu9bEJ4G/wj/t49aQfwaw9+Zc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lICvEAAAA3AAAAA8AAAAAAAAAAAAAAAAAmAIAAGRycy9k&#10;b3ducmV2LnhtbFBLBQYAAAAABAAEAPUAAACJAwAAAAA=&#10;" stroked="f">
                  <v:textbox>
                    <w:txbxContent>
                      <w:p w:rsidR="00074E26" w:rsidRPr="003E3037" w:rsidRDefault="00074E26" w:rsidP="000662CA">
                        <w:pPr>
                          <w:rPr>
                            <w:sz w:val="20"/>
                            <w:szCs w:val="20"/>
                          </w:rPr>
                        </w:pPr>
                        <w:r>
                          <w:rPr>
                            <w:sz w:val="20"/>
                            <w:szCs w:val="20"/>
                          </w:rPr>
                          <w:t>SUM</w:t>
                        </w:r>
                      </w:p>
                    </w:txbxContent>
                  </v:textbox>
                </v:shape>
                <v:line id="Line 419" o:spid="_x0000_s1726" style="position:absolute;visibility:visible;mso-wrap-style:square" from="30861,34286" to="46863,34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aEnMYAAADcAAAADwAAAGRycy9kb3ducmV2LnhtbESPS2vDMBCE74H8B7GF3hI5bcnDjRJC&#10;TaGHJJAHPW+trWVqrYylOuq/rwKBHIeZ+YZZrqNtRE+drx0rmIwzEMSl0zVXCs6n99EchA/IGhvH&#10;pOCPPKxXw8ESc+0ufKD+GCqRIOxzVGBCaHMpfWnIoh+7ljh5366zGJLsKqk7vCS4beRTlk2lxZrT&#10;gsGW3gyVP8dfq2BmioOcyWJ72hd9PVnEXfz8Wij1+BA3ryACxXAP39ofWsHL8xS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mhJzGAAAA3AAAAA8AAAAAAAAA&#10;AAAAAAAAoQIAAGRycy9kb3ducmV2LnhtbFBLBQYAAAAABAAEAPkAAACUAwAAAAA=&#10;">
                  <v:stroke endarrow="block"/>
                </v:line>
                <v:line id="Line 465" o:spid="_x0000_s1727" style="position:absolute;visibility:visible;mso-wrap-style:square" from="44577,32004" to="44584,49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vXksMAAADcAAAADwAAAGRycy9kb3ducmV2LnhtbESPQWsCMRSE7wX/Q3iCt5q1Si1bo1hB&#10;8ODFVcTjI3nuLm5eliTq2l/fCEKPw8x8w8wWnW3EjXyoHSsYDTMQxNqZmksFh/36/QtEiMgGG8ek&#10;4EEBFvPe2wxz4+68o1sRS5EgHHJUUMXY5lIGXZHFMHQtcfLOzluMSfpSGo/3BLeN/MiyT2mx5rRQ&#10;YUurivSluFoFxUaf3e/YX46nn63Wa/Q7rL1Sg363/AYRqYv/4Vd7YxRMxlN4nklH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r15LDAAAA3AAAAA8AAAAAAAAAAAAA&#10;AAAAoQIAAGRycy9kb3ducmV2LnhtbFBLBQYAAAAABAAEAPkAAACRAwAAAAA=&#10;" strokeweight="3pt"/>
                <v:shape id="Text Box 466" o:spid="_x0000_s1728" type="#_x0000_t202" style="position:absolute;left:45720;top:35434;width:8001;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gqLsEA&#10;AADcAAAADwAAAGRycy9kb3ducmV2LnhtbERPyW7CMBC9V+IfrEHiUhEHmrIEDCpIVFyhfMAQTxYR&#10;j6PYJcnf1wekHp/evt33phZPal1lWcEsikEQZ1ZXXCi4/ZymKxDOI2usLZOCgRzsd6O3Labadnyh&#10;59UXIoSwS1FB6X2TSumykgy6yDbEgctta9AH2BZSt9iFcFPLeRwvpMGKQ0OJDR1Lyh7XX6MgP3fv&#10;n+vu/u1vy0uyOGC1vNtBqcm4/9qA8NT7f/HLfdYKko+wNpwJR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oKi7BAAAA3AAAAA8AAAAAAAAAAAAAAAAAmAIAAGRycy9kb3du&#10;cmV2LnhtbFBLBQYAAAAABAAEAPUAAACGAwAAAAA=&#10;" stroked="f">
                  <v:textbox>
                    <w:txbxContent>
                      <w:p w:rsidR="00074E26" w:rsidRDefault="00074E26" w:rsidP="000662CA">
                        <w:pPr>
                          <w:rPr>
                            <w:sz w:val="20"/>
                            <w:szCs w:val="20"/>
                          </w:rPr>
                        </w:pPr>
                        <w:r>
                          <w:rPr>
                            <w:sz w:val="20"/>
                            <w:szCs w:val="20"/>
                          </w:rPr>
                          <w:t>HIT SUM</w:t>
                        </w:r>
                      </w:p>
                      <w:p w:rsidR="00074E26" w:rsidRPr="003E3037" w:rsidRDefault="00074E26" w:rsidP="000662CA">
                        <w:pPr>
                          <w:rPr>
                            <w:sz w:val="20"/>
                            <w:szCs w:val="20"/>
                          </w:rPr>
                        </w:pPr>
                        <w:r>
                          <w:rPr>
                            <w:sz w:val="20"/>
                            <w:szCs w:val="20"/>
                          </w:rPr>
                          <w:t>FPGA</w:t>
                        </w:r>
                      </w:p>
                    </w:txbxContent>
                  </v:textbox>
                </v:shape>
                <v:line id="Line 467" o:spid="_x0000_s1729" style="position:absolute;visibility:visible;mso-wrap-style:square" from="0,49147" to="44965,49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jme8MAAADcAAAADwAAAGRycy9kb3ducmV2LnhtbESPQWsCMRSE7wX/Q3iCt5q1SrFbo1hB&#10;8ODFVcTjI3nuLm5eliTq2l/fCEKPw8x8w8wWnW3EjXyoHSsYDTMQxNqZmksFh/36fQoiRGSDjWNS&#10;8KAAi3nvbYa5cXfe0a2IpUgQDjkqqGJscymDrshiGLqWOHln5y3GJH0pjcd7gttGfmTZp7RYc1qo&#10;sKVVRfpSXK2CYqPP7nfsL8fTz1brNfod1l6pQb9bfoOI1MX/8Ku9MQom4y94nklH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45nvDAAAA3AAAAA8AAAAAAAAAAAAA&#10;AAAAoQIAAGRycy9kb3ducmV2LnhtbFBLBQYAAAAABAAEAPkAAACRAwAAAAA=&#10;" strokeweight="3pt"/>
                <v:group id="Group 1074" o:spid="_x0000_s1730" style="position:absolute;left:20574;top:22862;width:10287;height:8001" coordorigin="3427,1329" coordsize="1200,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CAGMMAAADcAAAADwAAAGRycy9kb3ducmV2LnhtbERPTWvCQBC9F/wPywi9&#10;1U3UFoluQpBaepBCVRBvQ3ZMQrKzIbtN4r/vHgo9Pt73LptMKwbqXW1ZQbyIQBAXVtdcKricDy8b&#10;EM4ja2wtk4IHOcjS2dMOE21H/qbh5EsRQtglqKDyvkukdEVFBt3CdsSBu9veoA+wL6XucQzhppXL&#10;KHqTBmsODRV2tK+oaE4/RsHHiGO+it+HY3PfP27n16/rMSalnudTvgXhafL/4j/3p1awXo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wIAYwwAAANwAAAAP&#10;AAAAAAAAAAAAAAAAAKoCAABkcnMvZG93bnJldi54bWxQSwUGAAAAAAQABAD6AAAAmgMAAAAA&#10;">
                  <v:rect id="Rectangle 1075" o:spid="_x0000_s1731" style="position:absolute;left:3427;top:1329;width:120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fATcQA&#10;AADcAAAADwAAAGRycy9kb3ducmV2LnhtbESPT4vCMBTE74LfITzBm6b+QdyuUURRdo/aXry9bd62&#10;1ealNFG7fnqzIHgcZuY3zGLVmkrcqHGlZQWjYQSCOLO65FxBmuwGcxDOI2usLJOCP3KwWnY7C4y1&#10;vfOBbkefiwBhF6OCwvs6ltJlBRl0Q1sTB+/XNgZ9kE0udYP3ADeVHEfRTBosOSwUWNOmoOxyvBoF&#10;P+U4xcch2UfmYzfx321yvp62SvV77foThKfWv8Ov9pdWMJ2O4P9MO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nwE3EAAAA3AAAAA8AAAAAAAAAAAAAAAAAmAIAAGRycy9k&#10;b3ducmV2LnhtbFBLBQYAAAAABAAEAPUAAACJAwAAAAA=&#10;"/>
                  <v:shape id="Text Box 1076" o:spid="_x0000_s1732" type="#_x0000_t202" style="position:absolute;left:3440;top:1375;width:10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ZuucQA&#10;AADcAAAADwAAAGRycy9kb3ducmV2LnhtbESP22rDMBBE3wv9B7GFvpRabnDsxokS2kJKXnP5gI21&#10;vlBrZSzVl7+vAoU8DjNzhtnsJtOKgXrXWFbwFsUgiAurG64UXM7713cQziNrbC2Tgpkc7LaPDxvM&#10;tR35SMPJVyJA2OWooPa+y6V0RU0GXWQ74uCVtjfog+wrqXscA9y0chHHqTTYcFiosaOvmoqf069R&#10;UB7Gl+VqvH77S3ZM0k9ssqudlXp+mj7WIDxN/h7+bx+0giRZwO1MO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GbrnEAAAA3AAAAA8AAAAAAAAAAAAAAAAAmAIAAGRycy9k&#10;b3ducmV2LnhtbFBLBQYAAAAABAAEAPUAAACJAwAAAAA=&#10;" stroked="f">
                    <v:textbox>
                      <w:txbxContent>
                        <w:p w:rsidR="00074E26" w:rsidRDefault="00074E26" w:rsidP="000662CA">
                          <w:r>
                            <w:t>Process Block Counter</w:t>
                          </w:r>
                        </w:p>
                      </w:txbxContent>
                    </v:textbox>
                  </v:shape>
                </v:group>
                <v:line id="Line 1077" o:spid="_x0000_s1733" style="position:absolute;visibility:visible;mso-wrap-style:square" from="17145,25144" to="20574,2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dUecYAAADcAAAADwAAAGRycy9kb3ducmV2LnhtbESPS2vDMBCE74X8B7GB3Bo5D5rEjRJC&#10;TKGHtJAHPW+trWVirYylOuq/jwqFHoeZ+YZZb6NtRE+drx0rmIwzEMSl0zVXCi7nl8clCB+QNTaO&#10;ScEPedhuBg9rzLW78ZH6U6hEgrDPUYEJoc2l9KUhi37sWuLkfbnOYkiyq6Tu8JbgtpHTLHuSFmtO&#10;CwZb2hsqr6dvq2BhiqNcyOJwfi/6erKKb/Hjc6XUaBh3zyACxfAf/mu/agXz+Qx+z6QjID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XVHnGAAAA3AAAAA8AAAAAAAAA&#10;AAAAAAAAoQIAAGRycy9kb3ducmV2LnhtbFBLBQYAAAAABAAEAPkAAACUAwAAAAA=&#10;">
                  <v:stroke endarrow="block"/>
                </v:line>
                <v:line id="Line 1078" o:spid="_x0000_s1734" style="position:absolute;visibility:visible;mso-wrap-style:square" from="30861,24003" to="45720,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YcmccAAADcAAAADwAAAGRycy9kb3ducmV2LnhtbESPQUvDQBSE74L/YXlCb3ajhiCxm1AU&#10;oe1BbBXa42v2mUSzb8PuNkn/vSsUPA4z8w2zKCfTiYGcby0ruJsnIIgrq1uuFXx+vN4+gvABWWNn&#10;mRScyUNZXF8tMNd25C0Nu1CLCGGfo4ImhD6X0lcNGfRz2xNH78s6gyFKV0vtcIxw08n7JMmkwZbj&#10;QoM9PTdU/exORsHbw3s2LNeb1bRfZ8fqZXs8fI9OqdnNtHwCEWgK/+FLe6UVpGkKf2fiEZD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xhyZxwAAANwAAAAPAAAAAAAA&#10;AAAAAAAAAKECAABkcnMvZG93bnJldi54bWxQSwUGAAAAAAQABAD5AAAAlQMAAAAA&#10;"/>
                <v:line id="Line 1079" o:spid="_x0000_s1735" style="position:absolute;flip:y;visibility:visible;mso-wrap-style:square" from="45720,16002" to="45720,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44fccAAADcAAAADwAAAGRycy9kb3ducmV2LnhtbESPzWrDMBCE74W+g9hCL6GRW9ySOlFC&#10;KBRyyCU/OPS2sbaWsbVyJTVx3j4qBHocZuYbZrYYbCdO5EPjWMHzOANBXDndcK1gv/t8moAIEVlj&#10;55gUXCjAYn5/N8NCuzNv6LSNtUgQDgUqMDH2hZShMmQxjF1PnLxv5y3GJH0ttcdzgttOvmTZm7TY&#10;cFow2NOHoard/loFcrIe/fjlMW/L9nB4N2VV9l9rpR4fhuUURKQh/odv7ZVWkOev8HcmHQE5v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rjh9xwAAANwAAAAPAAAAAAAA&#10;AAAAAAAAAKECAABkcnMvZG93bnJldi54bWxQSwUGAAAAAAQABAD5AAAAlQMAAAAA&#10;"/>
                <v:line id="Line 1080" o:spid="_x0000_s1736" style="position:absolute;visibility:visible;mso-wrap-style:square" from="45720,16002" to="48006,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D34cQAAADcAAAADwAAAGRycy9kb3ducmV2LnhtbESPQWsCMRSE74L/ITzBm2YtonVrFHER&#10;PLQFtfT8unluFjcvyyZd479vCoUeh5n5hllvo21ET52vHSuYTTMQxKXTNVcKPi6HyTMIH5A1No5J&#10;wYM8bDfDwRpz7e58ov4cKpEg7HNUYEJocyl9aciin7qWOHlX11kMSXaV1B3eE9w28inLFtJizWnB&#10;YEt7Q+Xt/G0VLE1xkktZvF7ei76ereJb/PxaKTUexd0LiEAx/If/2ketYD5fwO+ZdAT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YPfhxAAAANwAAAAPAAAAAAAAAAAA&#10;AAAAAKECAABkcnMvZG93bnJldi54bWxQSwUGAAAAAAQABAD5AAAAkgMAAAAA&#10;">
                  <v:stroke endarrow="block"/>
                </v:line>
                <v:shape id="Text Box 1085" o:spid="_x0000_s1737" type="#_x0000_t202" style="position:absolute;left:35433;top:25144;width:11430;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HNIcMA&#10;AADcAAAADwAAAGRycy9kb3ducmV2LnhtbESP0YrCMBRE3xf8h3AFXxZNlWp3q1F0wcXXqh9wba5t&#10;sbkpTbT17zfCgo/DzJxhVpve1OJBrassK5hOIhDEudUVFwrOp/34C4TzyBpry6TgSQ4268HHClNt&#10;O87ocfSFCBB2KSoovW9SKV1ekkE3sQ1x8K62NeiDbAupW+wC3NRyFkULabDisFBiQz8l5bfj3Si4&#10;HrrP+Xd3+fXnJIsXO6ySi30qNRr22yUIT71/h//bB60gjhN4nQ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HNIcMAAADcAAAADwAAAAAAAAAAAAAAAACYAgAAZHJzL2Rv&#10;d25yZXYueG1sUEsFBgAAAAAEAAQA9QAAAIgDAAAAAA==&#10;" stroked="f">
                  <v:textbox>
                    <w:txbxContent>
                      <w:p w:rsidR="00074E26" w:rsidRPr="003E3037" w:rsidRDefault="00074E26" w:rsidP="000662CA">
                        <w:pPr>
                          <w:rPr>
                            <w:sz w:val="20"/>
                            <w:szCs w:val="20"/>
                          </w:rPr>
                        </w:pPr>
                        <w:r>
                          <w:rPr>
                            <w:sz w:val="20"/>
                            <w:szCs w:val="20"/>
                          </w:rPr>
                          <w:t>DECREMENT</w:t>
                        </w:r>
                      </w:p>
                    </w:txbxContent>
                  </v:textbox>
                </v:shape>
                <v:line id="Line 1084" o:spid="_x0000_s1738" style="position:absolute;flip:x;visibility:visible;mso-wrap-style:square" from="30861,25144" to="46863,2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yHbsYAAADdAAAADwAAAGRycy9kb3ducmV2LnhtbESPT2vCQBDF70K/wzIFL6FuqqXY6Cr1&#10;HxTEQ20PHofsmASzsyE7avz2bqHgbYb3fm/eTOedq9WF2lB5NvA6SEER595WXBj4/dm8jEEFQbZY&#10;eyYDNwownz31pphZf+VvuuylUDGEQ4YGSpEm0zrkJTkMA98QR+3oW4cS17bQtsVrDHe1Hqbpu3ZY&#10;cbxQYkPLkvLT/uxijc2OV6NRsnA6ST5ofZBtqsWY/nP3OQEl1MnD/E9/2ciNh2/w900cQc/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Uch27GAAAA3QAAAA8AAAAAAAAA&#10;AAAAAAAAoQIAAGRycy9kb3ducmV2LnhtbFBLBQYAAAAABAAEAPkAAACUAwAAAAA=&#10;">
                  <v:stroke endarrow="block"/>
                </v:line>
                <v:line id="Line 1086" o:spid="_x0000_s1739" style="position:absolute;flip:y;visibility:visible;mso-wrap-style:square" from="46863,17143" to="46863,2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lfr8UAAADdAAAADwAAAGRycy9kb3ducmV2LnhtbERPTWsCMRC9F/ofwgi9lJqttGVdjSJC&#10;oQcvVVnxNm7GzbKbyZqkuv33TaHQ2zze58yXg+3ElXxoHCt4HmcgiCunG64V7HfvTzmIEJE1do5J&#10;wTcFWC7u7+ZYaHfjT7puYy1SCIcCFZgY+0LKUBmyGMauJ07c2XmLMUFfS+3xlsJtJydZ9iYtNpwa&#10;DPa0NlS12y+rQOabx4tfnV7asj0cpqasyv64UephNKxmICIN8V/85/7QaX4+eYXfb9IJ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plfr8UAAADdAAAADwAAAAAAAAAA&#10;AAAAAAChAgAAZHJzL2Rvd25yZXYueG1sUEsFBgAAAAAEAAQA+QAAAJMDAAAAAA==&#10;"/>
                <v:line id="Line 1087" o:spid="_x0000_s1740" style="position:absolute;flip:x;visibility:visible;mso-wrap-style:square" from="46863,17143" to="48006,1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vB2MUAAADdAAAADwAAAGRycy9kb3ducmV2LnhtbERPS2sCMRC+F/ofwhR6KZqtiGxXo0ih&#10;0IMXH6z0Nm7GzbKbyTZJdfvvm4LgbT6+5yxWg+3EhXxoHCt4HWcgiCunG64VHPYfoxxEiMgaO8ek&#10;4JcCrJaPDwsstLvyli67WIsUwqFABSbGvpAyVIYshrHriRN3dt5iTNDXUnu8pnDbyUmWzaTFhlOD&#10;wZ7eDVXt7scqkPnm5duvT9O2bI/HN1NWZf+1Uer5aVjPQUQa4l18c3/qND+fzOD/m3SC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kvB2MUAAADdAAAADwAAAAAAAAAA&#10;AAAAAAChAgAAZHJzL2Rvd25yZXYueG1sUEsFBgAAAAAEAAQA+QAAAJMDAAAAAA==&#10;"/>
                <w10:anchorlock/>
              </v:group>
            </w:pict>
          </mc:Fallback>
        </mc:AlternateContent>
      </w:r>
    </w:p>
    <w:p w:rsidR="000662CA" w:rsidRDefault="000662CA" w:rsidP="00D2718B"/>
    <w:p w:rsidR="000662CA" w:rsidRDefault="000662CA" w:rsidP="00D2718B"/>
    <w:p w:rsidR="000662CA" w:rsidRDefault="000662CA" w:rsidP="00D2718B"/>
    <w:p w:rsidR="000662CA" w:rsidRDefault="000662CA" w:rsidP="00D2718B"/>
    <w:p w:rsidR="000662CA" w:rsidRDefault="000662CA" w:rsidP="00D2718B"/>
    <w:p w:rsidR="00CA5A11" w:rsidRDefault="00CA5A11" w:rsidP="00D2718B"/>
    <w:p w:rsidR="00CA5A11" w:rsidRDefault="00CA5A11" w:rsidP="00CA5A11">
      <w:pPr>
        <w:numPr>
          <w:ilvl w:val="0"/>
          <w:numId w:val="11"/>
        </w:numPr>
      </w:pPr>
      <w:r>
        <w:t xml:space="preserve">Read data from </w:t>
      </w:r>
      <w:r w:rsidR="00B07E15">
        <w:t>Secondary Buffer.</w:t>
      </w:r>
    </w:p>
    <w:p w:rsidR="00B07E15" w:rsidRDefault="00B07E15" w:rsidP="00CA5A11">
      <w:pPr>
        <w:numPr>
          <w:ilvl w:val="0"/>
          <w:numId w:val="11"/>
        </w:numPr>
      </w:pPr>
      <w:r>
        <w:t>Parse data to Processing Algorithms</w:t>
      </w:r>
    </w:p>
    <w:p w:rsidR="00B07E15" w:rsidRDefault="00B07E15" w:rsidP="00CA5A11">
      <w:pPr>
        <w:numPr>
          <w:ilvl w:val="0"/>
          <w:numId w:val="11"/>
        </w:numPr>
      </w:pPr>
      <w:r>
        <w:t>Process all three options of Data Channel Processing.</w:t>
      </w:r>
    </w:p>
    <w:p w:rsidR="00B07E15" w:rsidRDefault="00B07E15" w:rsidP="00CA5A11">
      <w:pPr>
        <w:numPr>
          <w:ilvl w:val="0"/>
          <w:numId w:val="11"/>
        </w:numPr>
      </w:pPr>
      <w:r>
        <w:t>Create Acceptance (Hit bit) pulse</w:t>
      </w:r>
    </w:p>
    <w:p w:rsidR="009853F4" w:rsidRDefault="00B07E15" w:rsidP="00CA5A11">
      <w:pPr>
        <w:numPr>
          <w:ilvl w:val="0"/>
          <w:numId w:val="11"/>
        </w:numPr>
      </w:pPr>
      <w:r>
        <w:t xml:space="preserve">Compute Energy Sum </w:t>
      </w:r>
    </w:p>
    <w:p w:rsidR="00B07E15" w:rsidRDefault="009853F4" w:rsidP="009853F4">
      <w:pPr>
        <w:ind w:left="720"/>
        <w:rPr>
          <w:b/>
          <w:sz w:val="28"/>
          <w:szCs w:val="28"/>
          <w:u w:val="single"/>
        </w:rPr>
      </w:pPr>
      <w:r>
        <w:br w:type="page"/>
      </w:r>
      <w:r>
        <w:rPr>
          <w:b/>
          <w:sz w:val="28"/>
          <w:szCs w:val="28"/>
          <w:u w:val="single"/>
        </w:rPr>
        <w:lastRenderedPageBreak/>
        <w:t>VME FPGA IFACE:</w:t>
      </w:r>
    </w:p>
    <w:p w:rsidR="00EA2EB4" w:rsidRDefault="00EA2EB4" w:rsidP="009853F4">
      <w:pPr>
        <w:ind w:left="720"/>
      </w:pPr>
    </w:p>
    <w:p w:rsidR="00EA2EB4" w:rsidRDefault="00EA2EB4" w:rsidP="009853F4">
      <w:pPr>
        <w:ind w:left="720"/>
      </w:pPr>
    </w:p>
    <w:p w:rsidR="00EA2EB4" w:rsidRDefault="000B2038" w:rsidP="009853F4">
      <w:pPr>
        <w:ind w:left="720"/>
      </w:pPr>
      <w:r>
        <w:rPr>
          <w:noProof/>
        </w:rPr>
        <mc:AlternateContent>
          <mc:Choice Requires="wpc">
            <w:drawing>
              <wp:inline distT="0" distB="0" distL="0" distR="0">
                <wp:extent cx="5486400" cy="3200400"/>
                <wp:effectExtent l="0" t="0" r="0" b="0"/>
                <wp:docPr id="435" name="Canvas 4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06" name="Text Box 439"/>
                        <wps:cNvSpPr txBox="1">
                          <a:spLocks noChangeArrowheads="1"/>
                        </wps:cNvSpPr>
                        <wps:spPr bwMode="auto">
                          <a:xfrm>
                            <a:off x="1485900" y="114088"/>
                            <a:ext cx="1828800" cy="3430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0474EF" w:rsidRDefault="00074E26" w:rsidP="00001D3C">
                              <w:pPr>
                                <w:rPr>
                                  <w:sz w:val="28"/>
                                  <w:szCs w:val="28"/>
                                </w:rPr>
                              </w:pPr>
                              <w:r>
                                <w:rPr>
                                  <w:sz w:val="28"/>
                                  <w:szCs w:val="28"/>
                                </w:rPr>
                                <w:t>Control</w:t>
                              </w:r>
                              <w:r w:rsidRPr="000474EF">
                                <w:rPr>
                                  <w:sz w:val="28"/>
                                  <w:szCs w:val="28"/>
                                </w:rPr>
                                <w:t xml:space="preserve"> </w:t>
                              </w:r>
                              <w:r>
                                <w:rPr>
                                  <w:sz w:val="28"/>
                                  <w:szCs w:val="28"/>
                                </w:rPr>
                                <w:t>Bus</w:t>
                              </w:r>
                            </w:p>
                          </w:txbxContent>
                        </wps:txbx>
                        <wps:bodyPr rot="0" vert="horz" wrap="square" lIns="91440" tIns="45720" rIns="91440" bIns="45720" anchor="t" anchorCtr="0" upright="1">
                          <a:noAutofit/>
                        </wps:bodyPr>
                      </wps:wsp>
                      <wps:wsp>
                        <wps:cNvPr id="1807" name="Text Box 448"/>
                        <wps:cNvSpPr txBox="1">
                          <a:spLocks noChangeArrowheads="1"/>
                        </wps:cNvSpPr>
                        <wps:spPr bwMode="auto">
                          <a:xfrm>
                            <a:off x="2971800" y="457094"/>
                            <a:ext cx="800100" cy="343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001D3C">
                              <w:r>
                                <w:t>CTRL</w:t>
                              </w:r>
                            </w:p>
                          </w:txbxContent>
                        </wps:txbx>
                        <wps:bodyPr rot="0" vert="horz" wrap="square" lIns="91440" tIns="45720" rIns="91440" bIns="45720" anchor="t" anchorCtr="0" upright="1">
                          <a:noAutofit/>
                        </wps:bodyPr>
                      </wps:wsp>
                      <wps:wsp>
                        <wps:cNvPr id="1808" name="Text Box 444"/>
                        <wps:cNvSpPr txBox="1">
                          <a:spLocks noChangeArrowheads="1"/>
                        </wps:cNvSpPr>
                        <wps:spPr bwMode="auto">
                          <a:xfrm>
                            <a:off x="2057400" y="800100"/>
                            <a:ext cx="571500" cy="3430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001D3C">
                              <w:r>
                                <w:t>AD</w:t>
                              </w:r>
                            </w:p>
                          </w:txbxContent>
                        </wps:txbx>
                        <wps:bodyPr rot="0" vert="horz" wrap="square" lIns="91440" tIns="45720" rIns="91440" bIns="45720" anchor="t" anchorCtr="0" upright="1">
                          <a:noAutofit/>
                        </wps:bodyPr>
                      </wps:wsp>
                      <wps:wsp>
                        <wps:cNvPr id="1809" name="Text Box 437"/>
                        <wps:cNvSpPr txBox="1">
                          <a:spLocks noChangeArrowheads="1"/>
                        </wps:cNvSpPr>
                        <wps:spPr bwMode="auto">
                          <a:xfrm>
                            <a:off x="1600200" y="1029018"/>
                            <a:ext cx="1028700" cy="457094"/>
                          </a:xfrm>
                          <a:prstGeom prst="rect">
                            <a:avLst/>
                          </a:prstGeom>
                          <a:solidFill>
                            <a:srgbClr val="FFFFFF"/>
                          </a:solidFill>
                          <a:ln w="9525">
                            <a:solidFill>
                              <a:srgbClr val="000000"/>
                            </a:solidFill>
                            <a:miter lim="800000"/>
                            <a:headEnd/>
                            <a:tailEnd/>
                          </a:ln>
                        </wps:spPr>
                        <wps:txbx>
                          <w:txbxContent>
                            <w:p w:rsidR="00074E26" w:rsidRDefault="00074E26" w:rsidP="00001D3C">
                              <w:r>
                                <w:t>ADDRESS DECODE</w:t>
                              </w:r>
                            </w:p>
                          </w:txbxContent>
                        </wps:txbx>
                        <wps:bodyPr rot="0" vert="horz" wrap="square" lIns="91440" tIns="45720" rIns="91440" bIns="45720" anchor="t" anchorCtr="0" upright="1">
                          <a:noAutofit/>
                        </wps:bodyPr>
                      </wps:wsp>
                      <wps:wsp>
                        <wps:cNvPr id="1810" name="Line 438"/>
                        <wps:cNvCnPr/>
                        <wps:spPr bwMode="auto">
                          <a:xfrm>
                            <a:off x="114300" y="457094"/>
                            <a:ext cx="52578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811" name="Oval 440"/>
                        <wps:cNvSpPr>
                          <a:spLocks noChangeArrowheads="1"/>
                        </wps:cNvSpPr>
                        <wps:spPr bwMode="auto">
                          <a:xfrm>
                            <a:off x="3086100" y="686012"/>
                            <a:ext cx="1143000" cy="9141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12" name="Text Box 441"/>
                        <wps:cNvSpPr txBox="1">
                          <a:spLocks noChangeArrowheads="1"/>
                        </wps:cNvSpPr>
                        <wps:spPr bwMode="auto">
                          <a:xfrm>
                            <a:off x="3200400" y="914188"/>
                            <a:ext cx="914400" cy="457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001D3C">
                              <w:r>
                                <w:t>STATE</w:t>
                              </w:r>
                            </w:p>
                            <w:p w:rsidR="00074E26" w:rsidRDefault="00074E26" w:rsidP="00001D3C">
                              <w:r>
                                <w:t>MACHINE</w:t>
                              </w:r>
                            </w:p>
                          </w:txbxContent>
                        </wps:txbx>
                        <wps:bodyPr rot="0" vert="horz" wrap="square" lIns="91440" tIns="45720" rIns="91440" bIns="45720" anchor="t" anchorCtr="0" upright="1">
                          <a:noAutofit/>
                        </wps:bodyPr>
                      </wps:wsp>
                      <wps:wsp>
                        <wps:cNvPr id="1813" name="Line 442"/>
                        <wps:cNvCnPr/>
                        <wps:spPr bwMode="auto">
                          <a:xfrm>
                            <a:off x="2628900" y="1257194"/>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14" name="Line 443"/>
                        <wps:cNvCnPr/>
                        <wps:spPr bwMode="auto">
                          <a:xfrm>
                            <a:off x="2057400" y="343006"/>
                            <a:ext cx="762" cy="686012"/>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15" name="Line 446"/>
                        <wps:cNvCnPr/>
                        <wps:spPr bwMode="auto">
                          <a:xfrm>
                            <a:off x="2057400" y="686012"/>
                            <a:ext cx="914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16" name="Line 447"/>
                        <wps:cNvCnPr/>
                        <wps:spPr bwMode="auto">
                          <a:xfrm>
                            <a:off x="2971800" y="686012"/>
                            <a:ext cx="228600" cy="114088"/>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17" name="Text Box 449"/>
                        <wps:cNvSpPr txBox="1">
                          <a:spLocks noChangeArrowheads="1"/>
                        </wps:cNvSpPr>
                        <wps:spPr bwMode="auto">
                          <a:xfrm>
                            <a:off x="1600200" y="1714288"/>
                            <a:ext cx="1028700" cy="571923"/>
                          </a:xfrm>
                          <a:prstGeom prst="rect">
                            <a:avLst/>
                          </a:prstGeom>
                          <a:solidFill>
                            <a:srgbClr val="FFFFFF"/>
                          </a:solidFill>
                          <a:ln w="9525">
                            <a:solidFill>
                              <a:srgbClr val="000000"/>
                            </a:solidFill>
                            <a:miter lim="800000"/>
                            <a:headEnd/>
                            <a:tailEnd/>
                          </a:ln>
                        </wps:spPr>
                        <wps:txbx>
                          <w:txbxContent>
                            <w:p w:rsidR="00074E26" w:rsidRDefault="00074E26" w:rsidP="00001D3C">
                              <w:r>
                                <w:t>REGISTER FILES</w:t>
                              </w:r>
                            </w:p>
                          </w:txbxContent>
                        </wps:txbx>
                        <wps:bodyPr rot="0" vert="horz" wrap="square" lIns="91440" tIns="45720" rIns="91440" bIns="45720" anchor="t" anchorCtr="0" upright="1">
                          <a:noAutofit/>
                        </wps:bodyPr>
                      </wps:wsp>
                      <wps:wsp>
                        <wps:cNvPr id="1818" name="Line 450"/>
                        <wps:cNvCnPr/>
                        <wps:spPr bwMode="auto">
                          <a:xfrm flipH="1">
                            <a:off x="914400" y="686012"/>
                            <a:ext cx="1143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19" name="Line 451"/>
                        <wps:cNvCnPr/>
                        <wps:spPr bwMode="auto">
                          <a:xfrm>
                            <a:off x="914400" y="686012"/>
                            <a:ext cx="0" cy="125719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20" name="Line 452"/>
                        <wps:cNvCnPr/>
                        <wps:spPr bwMode="auto">
                          <a:xfrm>
                            <a:off x="914400" y="1943206"/>
                            <a:ext cx="68580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21" name="Line 454"/>
                        <wps:cNvCnPr/>
                        <wps:spPr bwMode="auto">
                          <a:xfrm flipH="1">
                            <a:off x="914400" y="2743306"/>
                            <a:ext cx="2171700" cy="74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22" name="Line 455"/>
                        <wps:cNvCnPr/>
                        <wps:spPr bwMode="auto">
                          <a:xfrm flipV="1">
                            <a:off x="914400" y="1943206"/>
                            <a:ext cx="0" cy="8001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3" name="Line 456"/>
                        <wps:cNvCnPr/>
                        <wps:spPr bwMode="auto">
                          <a:xfrm>
                            <a:off x="2628900" y="1943206"/>
                            <a:ext cx="4572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8" name="Text Box 457"/>
                        <wps:cNvSpPr txBox="1">
                          <a:spLocks noChangeArrowheads="1"/>
                        </wps:cNvSpPr>
                        <wps:spPr bwMode="auto">
                          <a:xfrm>
                            <a:off x="3086100" y="1714288"/>
                            <a:ext cx="1600200" cy="9149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
                                <w:t>TO: Data Buff, Process Algorithm,</w:t>
                              </w:r>
                            </w:p>
                            <w:p w:rsidR="00074E26" w:rsidRDefault="00074E26">
                              <w:r>
                                <w:t>Data Format</w:t>
                              </w:r>
                            </w:p>
                          </w:txbxContent>
                        </wps:txbx>
                        <wps:bodyPr rot="0" vert="horz" wrap="square" lIns="91440" tIns="45720" rIns="91440" bIns="45720" anchor="t" anchorCtr="0" upright="1">
                          <a:noAutofit/>
                        </wps:bodyPr>
                      </wps:wsp>
                      <wps:wsp>
                        <wps:cNvPr id="1090" name="Text Box 458"/>
                        <wps:cNvSpPr txBox="1">
                          <a:spLocks noChangeArrowheads="1"/>
                        </wps:cNvSpPr>
                        <wps:spPr bwMode="auto">
                          <a:xfrm>
                            <a:off x="3086100" y="2645516"/>
                            <a:ext cx="914400" cy="245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
                                <w:t>STATUS</w:t>
                              </w:r>
                            </w:p>
                          </w:txbxContent>
                        </wps:txbx>
                        <wps:bodyPr rot="0" vert="horz" wrap="square" lIns="91440" tIns="45720" rIns="91440" bIns="45720" anchor="t" anchorCtr="0" upright="1">
                          <a:noAutofit/>
                        </wps:bodyPr>
                      </wps:wsp>
                    </wpc:wpc>
                  </a:graphicData>
                </a:graphic>
              </wp:inline>
            </w:drawing>
          </mc:Choice>
          <mc:Fallback>
            <w:pict>
              <v:group id="Canvas 435" o:spid="_x0000_s1741"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">
                <v:shape id="_x0000_s1742" type="#_x0000_t75" style="position:absolute;width:54864;height:32004;visibility:visible;mso-wrap-style:square">
                  <v:fill o:detectmouseclick="t"/>
                  <v:path o:connecttype="none"/>
                </v:shape>
                <v:shape id="Text Box 439" o:spid="_x0000_s1743" type="#_x0000_t202" style="position:absolute;left:14859;top:1140;width:18288;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tuMAA&#10;AADdAAAADwAAAGRycy9kb3ducmV2LnhtbERPy6rCMBDdC/5DGOFuRFNFq1aj6IUrbn18wNiMbbGZ&#10;lCba+vc3guBuDuc5q01rSvGk2hWWFYyGEQji1OqCMwWX899gDsJ5ZI2lZVLwIgebdbezwkTbho/0&#10;PPlMhBB2CSrIva8SKV2ak0E3tBVx4G62NugDrDOpa2xCuCnlOIpiabDg0JBjRb85pffTwyi4HZr+&#10;dNFc9/4yO07iHRazq30p9dNrt0sQnlr/FX/cBx3mz6MY3t+EE+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AtuMAAAADdAAAADwAAAAAAAAAAAAAAAACYAgAAZHJzL2Rvd25y&#10;ZXYueG1sUEsFBgAAAAAEAAQA9QAAAIUDAAAAAA==&#10;" stroked="f">
                  <v:textbox>
                    <w:txbxContent>
                      <w:p w:rsidR="00074E26" w:rsidRPr="000474EF" w:rsidRDefault="00074E26" w:rsidP="00001D3C">
                        <w:pPr>
                          <w:rPr>
                            <w:sz w:val="28"/>
                            <w:szCs w:val="28"/>
                          </w:rPr>
                        </w:pPr>
                        <w:r>
                          <w:rPr>
                            <w:sz w:val="28"/>
                            <w:szCs w:val="28"/>
                          </w:rPr>
                          <w:t>Control</w:t>
                        </w:r>
                        <w:r w:rsidRPr="000474EF">
                          <w:rPr>
                            <w:sz w:val="28"/>
                            <w:szCs w:val="28"/>
                          </w:rPr>
                          <w:t xml:space="preserve"> </w:t>
                        </w:r>
                        <w:r>
                          <w:rPr>
                            <w:sz w:val="28"/>
                            <w:szCs w:val="28"/>
                          </w:rPr>
                          <w:t>Bus</w:t>
                        </w:r>
                      </w:p>
                    </w:txbxContent>
                  </v:textbox>
                </v:shape>
                <v:shape id="Text Box 448" o:spid="_x0000_s1744" type="#_x0000_t202" style="position:absolute;left:29718;top:4570;width:8001;height:3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yII8MA&#10;AADdAAAADwAAAGRycy9kb3ducmV2LnhtbERPS2rDMBDdF3IHMYVsSi0ntHbqRglNIMXbpD7AxBp/&#10;qDUylhrbt48Khe7m8b6z3U+mEzcaXGtZwSqKQRCXVrdcKyi+Ts8bEM4ja+wsk4KZHOx3i4ctZtqO&#10;fKbbxdcihLDLUEHjfZ9J6cqGDLrI9sSBq+xg0Ac41FIPOIZw08l1HCfSYMuhocGejg2V35cfo6DK&#10;x6fXt/H66Yv0/JIcsE2vdlZq+Th9vIPwNPl/8Z8712H+Jk7h95twgt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3yII8MAAADdAAAADwAAAAAAAAAAAAAAAACYAgAAZHJzL2Rv&#10;d25yZXYueG1sUEsFBgAAAAAEAAQA9QAAAIgDAAAAAA==&#10;" stroked="f">
                  <v:textbox>
                    <w:txbxContent>
                      <w:p w:rsidR="00074E26" w:rsidRDefault="00074E26" w:rsidP="00001D3C">
                        <w:r>
                          <w:t>CTRL</w:t>
                        </w:r>
                      </w:p>
                    </w:txbxContent>
                  </v:textbox>
                </v:shape>
                <v:shape id="Text Box 444" o:spid="_x0000_s1745" type="#_x0000_t202" style="position:absolute;left:20574;top:8001;width:5715;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McUcUA&#10;AADdAAAADwAAAGRycy9kb3ducmV2LnhtbESPzW7CQAyE75V4h5WRuFSwAbX8BBYElYq48vMAJmuS&#10;iKw3yi4kvH19QOrN1oxnPq82navUk5pQejYwHiWgiDNvS84NXM6/wzmoEJEtVp7JwIsCbNa9jxWm&#10;1rd8pOcp5kpCOKRooIixTrUOWUEOw8jXxKLdfOMwytrk2jbYSrir9CRJptphydJQYE0/BWX308MZ&#10;uB3az+9Fe93Hy+z4Nd1hObv6lzGDfrddgorUxX/z+/pgBX+eCK58IyP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4xxRxQAAAN0AAAAPAAAAAAAAAAAAAAAAAJgCAABkcnMv&#10;ZG93bnJldi54bWxQSwUGAAAAAAQABAD1AAAAigMAAAAA&#10;" stroked="f">
                  <v:textbox>
                    <w:txbxContent>
                      <w:p w:rsidR="00074E26" w:rsidRDefault="00074E26" w:rsidP="00001D3C">
                        <w:r>
                          <w:t>AD</w:t>
                        </w:r>
                      </w:p>
                    </w:txbxContent>
                  </v:textbox>
                </v:shape>
                <v:shape id="Text Box 437" o:spid="_x0000_s1746" type="#_x0000_t202" style="position:absolute;left:16002;top:10290;width:10287;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vng8QA&#10;AADdAAAADwAAAGRycy9kb3ducmV2LnhtbERPTWvCQBC9C/0PyxR6kbqxFY3RVUrBYm8aS3sdsmMS&#10;zM7G3TWm/75bELzN433Oct2bRnTkfG1ZwXiUgCAurK65VPB12DynIHxA1thYJgW/5GG9ehgsMdP2&#10;ynvq8lCKGMI+QwVVCG0mpS8qMuhHtiWO3NE6gyFCV0rt8BrDTSNfkmQqDdYcGyps6b2i4pRfjIJ0&#10;su1+/Ofr7ruYHpt5GM66j7NT6umxf1uACNSHu/jm3uo4P03m8P9NPEG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b54PEAAAA3QAAAA8AAAAAAAAAAAAAAAAAmAIAAGRycy9k&#10;b3ducmV2LnhtbFBLBQYAAAAABAAEAPUAAACJAwAAAAA=&#10;">
                  <v:textbox>
                    <w:txbxContent>
                      <w:p w:rsidR="00074E26" w:rsidRDefault="00074E26" w:rsidP="00001D3C">
                        <w:r>
                          <w:t>ADDRESS DECODE</w:t>
                        </w:r>
                      </w:p>
                    </w:txbxContent>
                  </v:textbox>
                </v:shape>
                <v:line id="Line 438" o:spid="_x0000_s1747" style="position:absolute;visibility:visible;mso-wrap-style:square" from="1143,4570" to="53721,4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NKqMQAAADdAAAADwAAAGRycy9kb3ducmV2LnhtbESPQWsCMRCF7wX/Qxiht5rVQpHVKCoI&#10;HnpxW8TjkIy7i5vJkkRd++s7h0JvM7w3732zXA++U3eKqQ1sYDopQBHb4FquDXx/7d/moFJGdtgF&#10;JgNPSrBejV6WWLrw4CPdq1wrCeFUooEm577UOtmGPKZJ6IlFu4ToMcsaa+0iPiTcd3pWFB/aY8vS&#10;0GBPu4bstbp5A9XBXsLPe7yezttPa/cYj9hGY17Hw2YBKtOQ/81/1wcn+POp8Ms3MoJ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M0qoxAAAAN0AAAAPAAAAAAAAAAAA&#10;AAAAAKECAABkcnMvZG93bnJldi54bWxQSwUGAAAAAAQABAD5AAAAkgMAAAAA&#10;" strokeweight="3pt"/>
                <v:oval id="Oval 440" o:spid="_x0000_s1748" style="position:absolute;left:30861;top:6860;width:11430;height:9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iyIMMA&#10;AADdAAAADwAAAGRycy9kb3ducmV2LnhtbERPTUvDQBC9C/6HZQRvdhNDS4ndlGIR6sFDU70P2WkS&#10;kp0N2TFN/31XEHqbx/uczXZ2vZpoDK1nA+kiAUVcedtybeD79PGyBhUE2WLvmQxcKcC2eHzYYG79&#10;hY80lVKrGMIhRwONyJBrHaqGHIaFH4gjd/ajQ4lwrLUd8RLDXa9fk2SlHbYcGxoc6L2hqit/nYF9&#10;vStXk85kmZ33B1l2P1+fWWrM89O8ewMlNMtd/O8+2Dh/nabw9008QR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iyIMMAAADdAAAADwAAAAAAAAAAAAAAAACYAgAAZHJzL2Rv&#10;d25yZXYueG1sUEsFBgAAAAAEAAQA9QAAAIgDAAAAAA==&#10;"/>
                <v:shape id="Text Box 441" o:spid="_x0000_s1749" type="#_x0000_t202" style="position:absolute;left:32004;top:9141;width:9144;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K9ZsAA&#10;AADdAAAADwAAAGRycy9kb3ducmV2LnhtbERPy6rCMBDdC/5DGMGNaKr4rEZR4V7cVv2AsRnbYjMp&#10;TbT172+EC+7mcJ6z2bWmFC+qXWFZwXgUgSBOrS44U3C9/AyXIJxH1lhaJgVvcrDbdjsbjLVtOKHX&#10;2WcihLCLUUHufRVL6dKcDLqRrYgDd7e1QR9gnUldYxPCTSknUTSXBgsODTlWdMwpfZyfRsH91Axm&#10;q+b266+LZDo/YLG42bdS/V67X4Pw1Pqv+N990mH+cjyBzzfhBL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tK9ZsAAAADdAAAADwAAAAAAAAAAAAAAAACYAgAAZHJzL2Rvd25y&#10;ZXYueG1sUEsFBgAAAAAEAAQA9QAAAIUDAAAAAA==&#10;" stroked="f">
                  <v:textbox>
                    <w:txbxContent>
                      <w:p w:rsidR="00074E26" w:rsidRDefault="00074E26" w:rsidP="00001D3C">
                        <w:r>
                          <w:t>STATE</w:t>
                        </w:r>
                      </w:p>
                      <w:p w:rsidR="00074E26" w:rsidRDefault="00074E26" w:rsidP="00001D3C">
                        <w:r>
                          <w:t>MACHINE</w:t>
                        </w:r>
                      </w:p>
                    </w:txbxContent>
                  </v:textbox>
                </v:shape>
                <v:line id="Line 442" o:spid="_x0000_s1750" style="position:absolute;visibility:visible;mso-wrap-style:square" from="26289,12571" to="30861,1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3qscQAAADdAAAADwAAAGRycy9kb3ducmV2LnhtbERPS2vCQBC+F/oflil4040KRVI3oRSU&#10;XKT4wPOYnSZps7Mxu2ZTf323UOhtPr7nrPPRtGKg3jWWFcxnCQji0uqGKwWn42a6AuE8ssbWMin4&#10;Jgd59viwxlTbwHsaDr4SMYRdigpq77tUSlfWZNDNbEccuQ/bG/QR9pXUPYYYblq5SJJnabDh2FBj&#10;R281lV+Hm1GQhPtWfsqiGd6L3TV0l3BeXINSk6fx9QWEp9H/i//chY7zV/Ml/H4TT5D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DeqxxAAAAN0AAAAPAAAAAAAAAAAA&#10;AAAAAKECAABkcnMvZG93bnJldi54bWxQSwUGAAAAAAQABAD5AAAAkgMAAAAA&#10;">
                  <v:stroke startarrow="block" endarrow="block"/>
                </v:line>
                <v:line id="Line 443" o:spid="_x0000_s1751" style="position:absolute;visibility:visible;mso-wrap-style:square" from="20574,3430" to="20581,10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yn8MAAADdAAAADwAAAGRycy9kb3ducmV2LnhtbERPS2vCQBC+C/0Pywi96UZbJI2ukgot&#10;0pvWQ70N2ckDs7Mhs9W0v74rCL3Nx/ec1WZwrbpQL41nA7NpAoq48LbhysDx822SgpKAbLH1TAZ+&#10;SGCzfhitMLP+ynu6HEKlYghLhgbqELpMaylqcihT3xFHrvS9wxBhX2nb4zWGu1bPk2ShHTYcG2rs&#10;aFtTcT58OwMfu6fXMux/3+V4yr/yl1IWjaTGPI6HfAkq0BD+xXf3zsb56ewZbt/EE/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7sp/DAAAA3QAAAA8AAAAAAAAAAAAA&#10;AAAAoQIAAGRycy9kb3ducmV2LnhtbFBLBQYAAAAABAAEAPkAAACRAwAAAAA=&#10;" strokeweight="1.5pt">
                  <v:stroke startarrow="block" endarrow="block"/>
                </v:line>
                <v:line id="Line 446" o:spid="_x0000_s1752" style="position:absolute;visibility:visible;mso-wrap-style:square" from="20574,6860" to="29718,6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Y6c8MAAADdAAAADwAAAGRycy9kb3ducmV2LnhtbERPTWvCQBC9F/wPywjedGOlIqmrSMEq&#10;vZkWobchOyYx2dl0d6Px37uC0Ns83ucs171pxIWcrywrmE4SEMS51RUXCn6+t+MFCB+QNTaWScGN&#10;PKxXg5clptpe+UCXLBQihrBPUUEZQptK6fOSDPqJbYkjd7LOYIjQFVI7vMZw08jXJJlLgxXHhhJb&#10;+igpr7POKDh2Gf+e661rsPvc7U7Hv9rPvpQaDfvNO4hAffgXP917Hecvpm/w+CaeIF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mOnPDAAAA3QAAAA8AAAAAAAAAAAAA&#10;AAAAoQIAAGRycy9kb3ducmV2LnhtbFBLBQYAAAAABAAEAPkAAACRAwAAAAA=&#10;" strokeweight="1.5pt"/>
                <v:line id="Line 447" o:spid="_x0000_s1753" style="position:absolute;visibility:visible;mso-wrap-style:square" from="29718,6860" to="32004,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pJKcMAAADdAAAADwAAAGRycy9kb3ducmV2LnhtbERPTWvCQBC9F/oflin0VjfxIBJdgxQq&#10;uYhUi+cxOybR7GzMrtm0v75bEHqbx/ucZT6aVgzUu8aygnSSgCAurW64UvB1+Hibg3AeWWNrmRR8&#10;k4N89fy0xEzbwJ807H0lYgi7DBXU3neZlK6syaCb2I44cmfbG/QR9pXUPYYYblo5TZKZNNhwbKix&#10;o/eayuv+bhQk4WcjL7Johl2xvYXuFI7TW1Dq9WVcL0B4Gv2/+OEudJw/T2fw9008Qa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6SSnDAAAA3QAAAA8AAAAAAAAAAAAA&#10;AAAAoQIAAGRycy9kb3ducmV2LnhtbFBLBQYAAAAABAAEAPkAAACRAwAAAAA=&#10;">
                  <v:stroke startarrow="block" endarrow="block"/>
                </v:line>
                <v:shape id="Text Box 449" o:spid="_x0000_s1754" type="#_x0000_t202" style="position:absolute;left:16002;top:17142;width:10287;height:5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FAt8QA&#10;AADdAAAADwAAAGRycy9kb3ducmV2LnhtbERPTWvCQBC9C/6HZQq9SN1YRdPUVURQ7K3G0l6H7JiE&#10;Zmfj7hrTf98tCL3N433Oct2bRnTkfG1ZwWScgCAurK65VPBx2j2lIHxA1thYJgU/5GG9Gg6WmGl7&#10;4yN1eShFDGGfoYIqhDaT0hcVGfRj2xJH7mydwRChK6V2eIvhppHPSTKXBmuODRW2tK2o+M6vRkE6&#10;O3Rf/m36/lnMz81LGC26/cUp9fjQb15BBOrDv/juPug4P50s4O+beIJ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RQLfEAAAA3QAAAA8AAAAAAAAAAAAAAAAAmAIAAGRycy9k&#10;b3ducmV2LnhtbFBLBQYAAAAABAAEAPUAAACJAwAAAAA=&#10;">
                  <v:textbox>
                    <w:txbxContent>
                      <w:p w:rsidR="00074E26" w:rsidRDefault="00074E26" w:rsidP="00001D3C">
                        <w:r>
                          <w:t>REGISTER FILES</w:t>
                        </w:r>
                      </w:p>
                    </w:txbxContent>
                  </v:textbox>
                </v:shape>
                <v:line id="Line 450" o:spid="_x0000_s1755" style="position:absolute;flip:x;visibility:visible;mso-wrap-style:square" from="9144,6860" to="20574,6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ak1MUAAADdAAAADwAAAGRycy9kb3ducmV2LnhtbESPT2vDMAzF74N9B6NBb6vTHkrJ6pYy&#10;KLS0h/UP7CpiJQ6N5WB7Tfrtp8NgN4n39N5Pq83oO/WgmNrABmbTAhRxFWzLjYHbdfe+BJUyssUu&#10;MBl4UoLN+vVlhaUNA5/pccmNkhBOJRpwOfel1qly5DFNQ08sWh2ixyxrbLSNOEi47/S8KBbaY8vS&#10;4LCnT0fV/fLjDejDcfiKu/mtbup9H74P7rQYRmMmb+P2A1SmMf+b/673VvCXM8GVb2QEv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Rak1MUAAADdAAAADwAAAAAAAAAA&#10;AAAAAAChAgAAZHJzL2Rvd25yZXYueG1sUEsFBgAAAAAEAAQA+QAAAJMDAAAAAA==&#10;" strokeweight="1.5pt"/>
                <v:line id="Line 451" o:spid="_x0000_s1756" style="position:absolute;visibility:visible;mso-wrap-style:square" from="9144,6860" to="9144,19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swdsMAAADdAAAADwAAAGRycy9kb3ducmV2LnhtbERPTWvCQBC9F/wPywjedKMFsamriGCV&#10;3kyL0NuQHZM02dm4u9H037uC0Ns83ucs171pxJWcrywrmE4SEMS51RUXCr6/duMFCB+QNTaWScEf&#10;eVivBi9LTLW98ZGuWShEDGGfooIyhDaV0uclGfQT2xJH7mydwRChK6R2eIvhppGzJJlLgxXHhhJb&#10;2paU11lnFJy6jH9+651rsPvY78+nS+1fP5UaDfvNO4hAffgXP90HHecvpm/w+CaeIF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rMHbDAAAA3QAAAA8AAAAAAAAAAAAA&#10;AAAAoQIAAGRycy9kb3ducmV2LnhtbFBLBQYAAAAABAAEAPkAAACRAwAAAAA=&#10;" strokeweight="1.5pt"/>
                <v:line id="Line 452" o:spid="_x0000_s1757" style="position:absolute;visibility:visible;mso-wrap-style:square" from="9144,19432" to="16002,19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IcYAAADdAAAADwAAAGRycy9kb3ducmV2LnhtbESPT0sDQQzF74LfYYjgzc5aoaxrp2UV&#10;Woq31h70Fnayf3Ans2zGdvXTm0Oht4T38t4vy/UUenOiUbrIDh5nGRjiKvqOGwfHj81DDkYSssc+&#10;Mjn4JYH16vZmiYWPZ97T6ZAaoyEsBTpoUxoKa6VqKaDM4kCsWh3HgEnXsbF+xLOGh97Os2xhA3as&#10;DS0O9NZS9X34CQ7ed0+vddr/beX4VX6Wz7UsOsmdu7+byhcwiaZ0NV+ud17x87ny6zc6gl3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sfiHGAAAA3QAAAA8AAAAAAAAA&#10;AAAAAAAAoQIAAGRycy9kb3ducmV2LnhtbFBLBQYAAAAABAAEAPkAAACUAwAAAAA=&#10;" strokeweight="1.5pt">
                  <v:stroke startarrow="block" endarrow="block"/>
                </v:line>
                <v:line id="Line 454" o:spid="_x0000_s1758" style="position:absolute;flip:x;visibility:visible;mso-wrap-style:square" from="9144,27433" to="30861,2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Ib5ckAAADdAAAADwAAAGRycy9kb3ducmV2LnhtbESPQWvCQBCF70L/wzKCF9FNRFpJXUOx&#10;tlUohSYeehyzYxKanQ3ZrcZ/3xUEbzO89715s0x704gTda62rCCeRiCIC6trLhXs87fJAoTzyBob&#10;y6TgQg7S1cNgiYm2Z/6mU+ZLEULYJaig8r5NpHRFRQbd1LbEQTvazqAPa1dK3eE5hJtGzqLoURqs&#10;OVyosKV1RcVv9mdCjdd5vrscPt6fvjbr4vO4m4+j7Y9So2H/8gzCU+/v5hu91YFbzGK4fhNGkKt/&#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CNyG+XJAAAA3QAAAA8AAAAA&#10;AAAAAAAAAAAAoQIAAGRycy9kb3ducmV2LnhtbFBLBQYAAAAABAAEAPkAAACXAwAAAAA=&#10;" strokeweight="2.25pt"/>
                <v:line id="Line 455" o:spid="_x0000_s1759" style="position:absolute;flip:y;visibility:visible;mso-wrap-style:square" from="9144,19432" to="9144,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bC6MMAAADdAAAADwAAAGRycy9kb3ducmV2LnhtbERP32vCMBB+H+x/CDfwbSYWOlw1isoU&#10;X+fG8PFszraaXEqT2frfL4PB3u7j+3nz5eCsuFEXGs8aJmMFgrj0puFKw+fH9nkKIkRkg9YzabhT&#10;gOXi8WGOhfE9v9PtECuRQjgUqKGOsS2kDGVNDsPYt8SJO/vOYUywq6TpsE/hzspMqRfpsOHUUGNL&#10;m5rK6+Hbadip/bq/vOZqc8lPX/l6sNe3o9V69DSsZiAiDfFf/OfemzR/mmXw+006QS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GwujDAAAA3QAAAA8AAAAAAAAAAAAA&#10;AAAAoQIAAGRycy9kb3ducmV2LnhtbFBLBQYAAAAABAAEAPkAAACRAwAAAAA=&#10;" strokeweight="1.5pt">
                  <v:stroke endarrow="block"/>
                </v:line>
                <v:line id="Line 456" o:spid="_x0000_s1760" style="position:absolute;visibility:visible;mso-wrap-style:square" from="26289,19432" to="30861,19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MAccUAAADdAAAADwAAAGRycy9kb3ducmV2LnhtbERPS0sDMRC+F/wPYYTebNYWZLttWopg&#10;8SLYKn3cppvp7uJmsiZxG/31RhB6m4/vOfNlNK3oyfnGsoL7UQaCuLS64UrB+9vTXQ7CB2SNrWVS&#10;8E0eloubwRwLbS+8oX4bKpFC2BeooA6hK6T0ZU0G/ch2xIk7W2cwJOgqqR1eUrhp5TjLHqTBhlND&#10;jR091lR+bL+MgtfpS35YbeKx/Vyv/f5n53ofT0oNb+NqBiJQDFfxv/tZp/n5eAJ/36QT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3MAccUAAADdAAAADwAAAAAAAAAA&#10;AAAAAAChAgAAZHJzL2Rvd25yZXYueG1sUEsFBgAAAAAEAAQA+QAAAJMDAAAAAA==&#10;" strokeweight="4.5pt">
                  <v:stroke endarrow="block"/>
                </v:line>
                <v:shape id="Text Box 457" o:spid="_x0000_s1761" type="#_x0000_t202" style="position:absolute;left:30861;top:17142;width:16002;height:9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5GOMUA&#10;AADdAAAADwAAAGRycy9kb3ducmV2LnhtbESPzW7CQAyE75V4h5WRuFSwAbX8BBYElYq48vMAJmuS&#10;iKw3yi4kvH19QOrN1oxnPq82navUk5pQejYwHiWgiDNvS84NXM6/wzmoEJEtVp7JwIsCbNa9jxWm&#10;1rd8pOcp5kpCOKRooIixTrUOWUEOw8jXxKLdfOMwytrk2jbYSrir9CRJptphydJQYE0/BWX308MZ&#10;uB3az+9Fe93Hy+z4Nd1hObv6lzGDfrddgorUxX/z+/pgBT+ZC658IyP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LkY4xQAAAN0AAAAPAAAAAAAAAAAAAAAAAJgCAABkcnMv&#10;ZG93bnJldi54bWxQSwUGAAAAAAQABAD1AAAAigMAAAAA&#10;" stroked="f">
                  <v:textbox>
                    <w:txbxContent>
                      <w:p w:rsidR="00074E26" w:rsidRDefault="00074E26">
                        <w:r>
                          <w:t>TO: Data Buff, Process Algorithm,</w:t>
                        </w:r>
                      </w:p>
                      <w:p w:rsidR="00074E26" w:rsidRDefault="00074E26">
                        <w:r>
                          <w:t>Data Format</w:t>
                        </w:r>
                      </w:p>
                    </w:txbxContent>
                  </v:textbox>
                </v:shape>
                <v:shape id="Text Box 458" o:spid="_x0000_s1762" type="#_x0000_t202" style="position:absolute;left:30861;top:26455;width:9144;height:2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Hc48UA&#10;AADdAAAADwAAAGRycy9kb3ducmV2LnhtbESPzW7CQAyE75V4h5WRuFSwAbX8BBYElYq48vMAJmuS&#10;iKw3yi4kvH19QOrN1oxnPq82navUk5pQejYwHiWgiDNvS84NXM6/wzmoEJEtVp7JwIsCbNa9jxWm&#10;1rd8pOcp5kpCOKRooIixTrUOWUEOw8jXxKLdfOMwytrk2jbYSrir9CRJptphydJQYE0/BWX308MZ&#10;uB3az+9Fe93Hy+z4Nd1hObv6lzGDfrddgorUxX/z+/pgBT9ZCL98IyP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gdzjxQAAAN0AAAAPAAAAAAAAAAAAAAAAAJgCAABkcnMv&#10;ZG93bnJldi54bWxQSwUGAAAAAAQABAD1AAAAigMAAAAA&#10;" stroked="f">
                  <v:textbox>
                    <w:txbxContent>
                      <w:p w:rsidR="00074E26" w:rsidRDefault="00074E26">
                        <w:r>
                          <w:t>STATUS</w:t>
                        </w:r>
                      </w:p>
                    </w:txbxContent>
                  </v:textbox>
                </v:shape>
                <w10:anchorlock/>
              </v:group>
            </w:pict>
          </mc:Fallback>
        </mc:AlternateContent>
      </w:r>
    </w:p>
    <w:p w:rsidR="00F03C34" w:rsidRDefault="004C5DF5" w:rsidP="00F03C34">
      <w:pPr>
        <w:ind w:left="1080"/>
      </w:pPr>
      <w:r>
        <w:br w:type="page"/>
      </w:r>
      <w:r w:rsidR="00F03C34">
        <w:lastRenderedPageBreak/>
        <w:br w:type="page"/>
      </w: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r>
        <w:rPr>
          <w:b/>
          <w:sz w:val="32"/>
          <w:szCs w:val="32"/>
        </w:rPr>
        <w:t>VHDL Hierarchy</w:t>
      </w:r>
    </w:p>
    <w:p w:rsidR="00F03C34" w:rsidRDefault="00F03C34" w:rsidP="00F03C34">
      <w:pPr>
        <w:ind w:left="2160" w:firstLine="720"/>
        <w:rPr>
          <w:b/>
          <w:sz w:val="32"/>
          <w:szCs w:val="32"/>
        </w:rPr>
      </w:pPr>
    </w:p>
    <w:p w:rsidR="00F03C34" w:rsidRDefault="00F03C34">
      <w:pPr>
        <w:rPr>
          <w:b/>
          <w:sz w:val="32"/>
          <w:szCs w:val="32"/>
        </w:rPr>
      </w:pPr>
      <w:r>
        <w:rPr>
          <w:b/>
          <w:sz w:val="32"/>
          <w:szCs w:val="32"/>
        </w:rPr>
        <w:br w:type="page"/>
      </w:r>
      <w:r>
        <w:rPr>
          <w:b/>
          <w:sz w:val="32"/>
          <w:szCs w:val="32"/>
        </w:rPr>
        <w:lastRenderedPageBreak/>
        <w:br w:type="page"/>
      </w:r>
    </w:p>
    <w:p w:rsidR="00F03C34" w:rsidRPr="004650EB" w:rsidRDefault="00F03C34" w:rsidP="00F03C34">
      <w:pPr>
        <w:pStyle w:val="ListParagraph"/>
        <w:numPr>
          <w:ilvl w:val="0"/>
          <w:numId w:val="28"/>
        </w:numPr>
        <w:rPr>
          <w:b/>
        </w:rPr>
      </w:pPr>
      <w:r w:rsidRPr="004650EB">
        <w:rPr>
          <w:b/>
        </w:rPr>
        <w:lastRenderedPageBreak/>
        <w:t>ADC_PROC_TOP</w:t>
      </w:r>
    </w:p>
    <w:p w:rsidR="000A1C84" w:rsidRDefault="000A1C84" w:rsidP="000A1C84">
      <w:pPr>
        <w:pStyle w:val="ListParagraph"/>
        <w:numPr>
          <w:ilvl w:val="1"/>
          <w:numId w:val="28"/>
        </w:numPr>
      </w:pPr>
      <w:r>
        <w:t>SYNC_ADC_IN_VER2</w:t>
      </w:r>
    </w:p>
    <w:p w:rsidR="000A1C84" w:rsidRDefault="000A1C84" w:rsidP="000A1C84">
      <w:pPr>
        <w:pStyle w:val="ListParagraph"/>
        <w:numPr>
          <w:ilvl w:val="2"/>
          <w:numId w:val="28"/>
        </w:numPr>
      </w:pPr>
      <w:r>
        <w:t>IODELAY</w:t>
      </w:r>
    </w:p>
    <w:p w:rsidR="000A1C84" w:rsidRDefault="000A1C84" w:rsidP="000A1C84">
      <w:pPr>
        <w:pStyle w:val="ListParagraph"/>
        <w:numPr>
          <w:ilvl w:val="1"/>
          <w:numId w:val="28"/>
        </w:numPr>
      </w:pPr>
      <w:r>
        <w:t>PlayBack_WV_Ver2</w:t>
      </w:r>
    </w:p>
    <w:p w:rsidR="000A1C84" w:rsidRDefault="000A1C84" w:rsidP="000A1C84">
      <w:pPr>
        <w:pStyle w:val="ListParagraph"/>
        <w:numPr>
          <w:ilvl w:val="2"/>
          <w:numId w:val="28"/>
        </w:numPr>
      </w:pPr>
      <w:r>
        <w:t>DPRAM_16_1024 (UMEM)</w:t>
      </w:r>
    </w:p>
    <w:p w:rsidR="000A1C84" w:rsidRDefault="000A1C84" w:rsidP="000A1C84">
      <w:pPr>
        <w:pStyle w:val="ListParagraph"/>
        <w:numPr>
          <w:ilvl w:val="1"/>
          <w:numId w:val="28"/>
        </w:numPr>
      </w:pPr>
      <w:r>
        <w:t>Data_Buffer_AllCh_Ver2_TOP</w:t>
      </w:r>
    </w:p>
    <w:p w:rsidR="008C5D2D" w:rsidRDefault="000A1C84" w:rsidP="008C5D2D">
      <w:pPr>
        <w:pStyle w:val="ListParagraph"/>
        <w:numPr>
          <w:ilvl w:val="2"/>
          <w:numId w:val="28"/>
        </w:numPr>
      </w:pPr>
      <w:r>
        <w:t>Data_Buffer_Top</w:t>
      </w:r>
      <w:r w:rsidR="00751AC6">
        <w:t xml:space="preserve"> (UADCx</w:t>
      </w:r>
      <w:r>
        <w:t>)</w:t>
      </w:r>
    </w:p>
    <w:p w:rsidR="000A1C84" w:rsidRDefault="000A1C84" w:rsidP="008C5D2D">
      <w:pPr>
        <w:pStyle w:val="ListParagraph"/>
        <w:numPr>
          <w:ilvl w:val="3"/>
          <w:numId w:val="28"/>
        </w:numPr>
      </w:pPr>
      <w:r>
        <w:t>DP_RAM1_TOP</w:t>
      </w:r>
      <w:r w:rsidR="008C5D2D">
        <w:t xml:space="preserve"> (2Kx13)</w:t>
      </w:r>
      <w:r>
        <w:t xml:space="preserve"> (URAW_BUFFER_IN)</w:t>
      </w:r>
    </w:p>
    <w:p w:rsidR="000A1C84" w:rsidRDefault="000A1C84" w:rsidP="008C5D2D">
      <w:pPr>
        <w:pStyle w:val="ListParagraph"/>
        <w:numPr>
          <w:ilvl w:val="3"/>
          <w:numId w:val="28"/>
        </w:numPr>
      </w:pPr>
      <w:r>
        <w:t>FIFO_1 (UTrigger_Buffer)</w:t>
      </w:r>
    </w:p>
    <w:p w:rsidR="000A1C84" w:rsidRDefault="000A1C84" w:rsidP="008C5D2D">
      <w:pPr>
        <w:pStyle w:val="ListParagraph"/>
        <w:numPr>
          <w:ilvl w:val="3"/>
          <w:numId w:val="28"/>
        </w:numPr>
      </w:pPr>
      <w:r>
        <w:t>DP_RAM2_TOP</w:t>
      </w:r>
      <w:r w:rsidR="008C5D2D">
        <w:t>(2Kx17</w:t>
      </w:r>
      <w:r w:rsidR="006564CE">
        <w:t>)</w:t>
      </w:r>
      <w:r>
        <w:t xml:space="preserve"> (</w:t>
      </w:r>
      <w:r w:rsidRPr="000A1C84">
        <w:t>UPTW_DATA_BUF</w:t>
      </w:r>
      <w:r>
        <w:t>)</w:t>
      </w:r>
    </w:p>
    <w:p w:rsidR="000A1C84" w:rsidRDefault="000A1C84" w:rsidP="008C5D2D">
      <w:pPr>
        <w:pStyle w:val="ListParagraph"/>
        <w:numPr>
          <w:ilvl w:val="3"/>
          <w:numId w:val="28"/>
        </w:numPr>
      </w:pPr>
      <w:r w:rsidRPr="000A1C84">
        <w:t>PTWCPSM</w:t>
      </w:r>
    </w:p>
    <w:p w:rsidR="000A1C84" w:rsidRDefault="000A1C84" w:rsidP="000A1C84">
      <w:pPr>
        <w:pStyle w:val="ListParagraph"/>
        <w:numPr>
          <w:ilvl w:val="1"/>
          <w:numId w:val="28"/>
        </w:numPr>
      </w:pPr>
      <w:r>
        <w:t>TimeStamp_TOP</w:t>
      </w:r>
    </w:p>
    <w:p w:rsidR="00530972" w:rsidRDefault="00530972" w:rsidP="00530972">
      <w:pPr>
        <w:pStyle w:val="ListParagraph"/>
        <w:numPr>
          <w:ilvl w:val="2"/>
          <w:numId w:val="28"/>
        </w:numPr>
      </w:pPr>
      <w:r>
        <w:t>Time_stamp (Xilinx core gen)</w:t>
      </w:r>
    </w:p>
    <w:p w:rsidR="000A1C84" w:rsidRDefault="000A1C84" w:rsidP="000A1C84">
      <w:pPr>
        <w:pStyle w:val="ListParagraph"/>
        <w:numPr>
          <w:ilvl w:val="1"/>
          <w:numId w:val="28"/>
        </w:numPr>
      </w:pPr>
      <w:r>
        <w:t>Trigger_Number_TOP</w:t>
      </w:r>
    </w:p>
    <w:p w:rsidR="00530972" w:rsidRDefault="0046484A" w:rsidP="00530972">
      <w:pPr>
        <w:pStyle w:val="ListParagraph"/>
        <w:numPr>
          <w:ilvl w:val="2"/>
          <w:numId w:val="28"/>
        </w:numPr>
      </w:pPr>
      <w:r>
        <w:t>Trigger_number</w:t>
      </w:r>
    </w:p>
    <w:p w:rsidR="000A1C84" w:rsidRDefault="000A1C84" w:rsidP="000A1C84">
      <w:pPr>
        <w:pStyle w:val="ListParagraph"/>
        <w:numPr>
          <w:ilvl w:val="1"/>
          <w:numId w:val="28"/>
        </w:numPr>
      </w:pPr>
      <w:r>
        <w:t>Processing_All_Ver2_Top</w:t>
      </w:r>
    </w:p>
    <w:p w:rsidR="0046484A" w:rsidRDefault="00751AC6" w:rsidP="0046484A">
      <w:pPr>
        <w:pStyle w:val="ListParagraph"/>
        <w:numPr>
          <w:ilvl w:val="2"/>
          <w:numId w:val="28"/>
        </w:numPr>
      </w:pPr>
      <w:r w:rsidRPr="00751AC6">
        <w:t>PROCESSING_TOP</w:t>
      </w:r>
      <w:r>
        <w:t xml:space="preserve"> (CHx</w:t>
      </w:r>
      <w:r w:rsidRPr="00751AC6">
        <w:t>_PROCESSING</w:t>
      </w:r>
      <w:r>
        <w:t>)</w:t>
      </w:r>
    </w:p>
    <w:p w:rsidR="00F158EE" w:rsidRDefault="00F158EE" w:rsidP="00F158EE">
      <w:pPr>
        <w:pStyle w:val="ListParagraph"/>
        <w:numPr>
          <w:ilvl w:val="3"/>
          <w:numId w:val="28"/>
        </w:numPr>
      </w:pPr>
      <w:r w:rsidRPr="00F158EE">
        <w:t>DP_RAM3_TOP</w:t>
      </w:r>
      <w:r>
        <w:t xml:space="preserve"> </w:t>
      </w:r>
      <w:r w:rsidR="006564CE">
        <w:t xml:space="preserve">(2Kx18) </w:t>
      </w:r>
      <w:r>
        <w:t>(</w:t>
      </w:r>
      <w:r w:rsidRPr="00F158EE">
        <w:t>UPROCESS_BUF</w:t>
      </w:r>
      <w:r>
        <w:t>)</w:t>
      </w:r>
    </w:p>
    <w:p w:rsidR="006564CE" w:rsidRDefault="006564CE" w:rsidP="00F158EE">
      <w:pPr>
        <w:pStyle w:val="ListParagraph"/>
        <w:numPr>
          <w:ilvl w:val="3"/>
          <w:numId w:val="28"/>
        </w:numPr>
      </w:pPr>
      <w:r w:rsidRPr="006564CE">
        <w:t>PROCESSM</w:t>
      </w:r>
    </w:p>
    <w:p w:rsidR="006564CE" w:rsidRDefault="006564CE" w:rsidP="00F158EE">
      <w:pPr>
        <w:pStyle w:val="ListParagraph"/>
        <w:numPr>
          <w:ilvl w:val="3"/>
          <w:numId w:val="28"/>
        </w:numPr>
      </w:pPr>
      <w:r w:rsidRPr="006564CE">
        <w:t>fifo_12_64</w:t>
      </w:r>
      <w:r>
        <w:t xml:space="preserve"> (</w:t>
      </w:r>
      <w:r w:rsidRPr="006564CE">
        <w:t>UProcAdrHist</w:t>
      </w:r>
      <w:r>
        <w:t>)</w:t>
      </w:r>
    </w:p>
    <w:p w:rsidR="006564CE" w:rsidRDefault="006564CE" w:rsidP="00F158EE">
      <w:pPr>
        <w:pStyle w:val="ListParagraph"/>
        <w:numPr>
          <w:ilvl w:val="3"/>
          <w:numId w:val="28"/>
        </w:numPr>
      </w:pPr>
      <w:r w:rsidRPr="006564CE">
        <w:t>TDC_TOP</w:t>
      </w:r>
    </w:p>
    <w:p w:rsidR="006564CE" w:rsidRDefault="006564CE" w:rsidP="006564CE">
      <w:pPr>
        <w:pStyle w:val="ListParagraph"/>
        <w:numPr>
          <w:ilvl w:val="4"/>
          <w:numId w:val="28"/>
        </w:numPr>
      </w:pPr>
      <w:r w:rsidRPr="006564CE">
        <w:t>Linear_Interpolation</w:t>
      </w:r>
      <w:r>
        <w:t xml:space="preserve"> (</w:t>
      </w:r>
      <w:r w:rsidRPr="006564CE">
        <w:t>ULI</w:t>
      </w:r>
      <w:r>
        <w:t>)</w:t>
      </w:r>
    </w:p>
    <w:p w:rsidR="006564CE" w:rsidRDefault="006564CE" w:rsidP="006564CE">
      <w:pPr>
        <w:pStyle w:val="ListParagraph"/>
        <w:numPr>
          <w:ilvl w:val="5"/>
          <w:numId w:val="28"/>
        </w:numPr>
      </w:pPr>
      <w:r w:rsidRPr="006564CE">
        <w:t>Divide_18By12</w:t>
      </w:r>
    </w:p>
    <w:p w:rsidR="006564CE" w:rsidRDefault="006564CE" w:rsidP="006564CE">
      <w:pPr>
        <w:pStyle w:val="ListParagraph"/>
        <w:numPr>
          <w:ilvl w:val="6"/>
          <w:numId w:val="28"/>
        </w:numPr>
      </w:pPr>
      <w:r w:rsidRPr="006564CE">
        <w:t>DIVIDESM</w:t>
      </w:r>
    </w:p>
    <w:p w:rsidR="006564CE" w:rsidRDefault="006564CE" w:rsidP="006564CE">
      <w:pPr>
        <w:pStyle w:val="ListParagraph"/>
        <w:numPr>
          <w:ilvl w:val="4"/>
          <w:numId w:val="28"/>
        </w:numPr>
      </w:pPr>
      <w:r w:rsidRPr="006564CE">
        <w:t>TDCSM</w:t>
      </w:r>
    </w:p>
    <w:p w:rsidR="00F158EE" w:rsidRDefault="00F158EE" w:rsidP="0046484A">
      <w:pPr>
        <w:pStyle w:val="ListParagraph"/>
        <w:numPr>
          <w:ilvl w:val="2"/>
          <w:numId w:val="28"/>
        </w:numPr>
      </w:pPr>
      <w:r w:rsidRPr="00F158EE">
        <w:t>PROALLSM</w:t>
      </w:r>
    </w:p>
    <w:p w:rsidR="000A1C84" w:rsidRDefault="000A1C84" w:rsidP="000A1C84">
      <w:pPr>
        <w:pStyle w:val="ListParagraph"/>
        <w:numPr>
          <w:ilvl w:val="1"/>
          <w:numId w:val="28"/>
        </w:numPr>
      </w:pPr>
      <w:r>
        <w:t>DataFormat_VER2_TOP</w:t>
      </w:r>
    </w:p>
    <w:p w:rsidR="00F06F7D" w:rsidRDefault="00F06F7D" w:rsidP="00F06F7D">
      <w:pPr>
        <w:pStyle w:val="ListParagraph"/>
        <w:numPr>
          <w:ilvl w:val="2"/>
          <w:numId w:val="28"/>
        </w:numPr>
      </w:pPr>
      <w:r w:rsidRPr="00F06F7D">
        <w:t>DATFORSM</w:t>
      </w:r>
    </w:p>
    <w:p w:rsidR="000A1C84" w:rsidRDefault="000A1C84" w:rsidP="000A1C84">
      <w:pPr>
        <w:pStyle w:val="ListParagraph"/>
        <w:numPr>
          <w:ilvl w:val="1"/>
          <w:numId w:val="28"/>
        </w:numPr>
      </w:pPr>
      <w:r>
        <w:t>SUM_VER2_TOP (USUM_TOP)</w:t>
      </w:r>
    </w:p>
    <w:p w:rsidR="000A1C84" w:rsidRDefault="000A1C84" w:rsidP="000A1C84">
      <w:pPr>
        <w:pStyle w:val="ListParagraph"/>
        <w:numPr>
          <w:ilvl w:val="1"/>
          <w:numId w:val="28"/>
        </w:numPr>
      </w:pPr>
      <w:r>
        <w:t>Hit_Bit_All_ver2_Top (UHIT_BITS_ALL_TOP)</w:t>
      </w:r>
    </w:p>
    <w:p w:rsidR="00F06F7D" w:rsidRDefault="00F06F7D" w:rsidP="00F06F7D">
      <w:pPr>
        <w:pStyle w:val="ListParagraph"/>
        <w:numPr>
          <w:ilvl w:val="2"/>
          <w:numId w:val="28"/>
        </w:numPr>
      </w:pPr>
      <w:r w:rsidRPr="00F06F7D">
        <w:t>HIT_BITS_TOP</w:t>
      </w:r>
      <w:r>
        <w:t xml:space="preserve"> (UHIT_x)</w:t>
      </w:r>
    </w:p>
    <w:p w:rsidR="00F06F7D" w:rsidRDefault="00F06F7D" w:rsidP="00F06F7D">
      <w:pPr>
        <w:pStyle w:val="ListParagraph"/>
        <w:numPr>
          <w:ilvl w:val="2"/>
          <w:numId w:val="28"/>
        </w:numPr>
      </w:pPr>
      <w:r w:rsidRPr="00F06F7D">
        <w:t>IOREG_8bits</w:t>
      </w:r>
    </w:p>
    <w:p w:rsidR="00F03C34" w:rsidRPr="004650EB" w:rsidRDefault="00F03C34" w:rsidP="00F03C34">
      <w:pPr>
        <w:pStyle w:val="ListParagraph"/>
        <w:numPr>
          <w:ilvl w:val="0"/>
          <w:numId w:val="28"/>
        </w:numPr>
        <w:rPr>
          <w:b/>
        </w:rPr>
      </w:pPr>
      <w:r w:rsidRPr="004650EB">
        <w:rPr>
          <w:b/>
        </w:rPr>
        <w:t>HOST_ADCFPGA_VER2_TOP</w:t>
      </w:r>
    </w:p>
    <w:p w:rsidR="00F06F7D" w:rsidRDefault="00F06F7D" w:rsidP="00F06F7D">
      <w:pPr>
        <w:pStyle w:val="ListParagraph"/>
        <w:numPr>
          <w:ilvl w:val="1"/>
          <w:numId w:val="28"/>
        </w:numPr>
      </w:pPr>
      <w:r w:rsidRPr="00F06F7D">
        <w:t>HSHOSTSM</w:t>
      </w:r>
    </w:p>
    <w:p w:rsidR="00F03C34" w:rsidRPr="00461125" w:rsidRDefault="00F03C34" w:rsidP="00F03C34">
      <w:pPr>
        <w:pStyle w:val="ListParagraph"/>
        <w:numPr>
          <w:ilvl w:val="0"/>
          <w:numId w:val="28"/>
        </w:numPr>
        <w:rPr>
          <w:b/>
        </w:rPr>
      </w:pPr>
      <w:r w:rsidRPr="00461125">
        <w:rPr>
          <w:b/>
        </w:rPr>
        <w:t>TRIG_PROC_TOP</w:t>
      </w:r>
    </w:p>
    <w:p w:rsidR="00461125" w:rsidRDefault="007F56BD" w:rsidP="00461125">
      <w:pPr>
        <w:pStyle w:val="ListParagraph"/>
        <w:numPr>
          <w:ilvl w:val="1"/>
          <w:numId w:val="28"/>
        </w:numPr>
      </w:pPr>
      <w:r w:rsidRPr="007F56BD">
        <w:t>HITBITS_TOP</w:t>
      </w:r>
    </w:p>
    <w:p w:rsidR="007F56BD" w:rsidRDefault="007F56BD" w:rsidP="007F56BD">
      <w:pPr>
        <w:pStyle w:val="ListParagraph"/>
        <w:numPr>
          <w:ilvl w:val="2"/>
          <w:numId w:val="28"/>
        </w:numPr>
      </w:pPr>
      <w:r w:rsidRPr="007F56BD">
        <w:t>ONE_SHOT</w:t>
      </w:r>
    </w:p>
    <w:p w:rsidR="007F56BD" w:rsidRDefault="007F56BD" w:rsidP="007F56BD">
      <w:pPr>
        <w:pStyle w:val="ListParagraph"/>
        <w:numPr>
          <w:ilvl w:val="2"/>
          <w:numId w:val="28"/>
        </w:numPr>
      </w:pPr>
      <w:r w:rsidRPr="007F56BD">
        <w:t>ONE_SHOT_LONG</w:t>
      </w:r>
      <w:r>
        <w:t xml:space="preserve">  (</w:t>
      </w:r>
      <w:r w:rsidRPr="007F56BD">
        <w:t>UTHIT_WIDTH</w:t>
      </w:r>
      <w:r>
        <w:t>)</w:t>
      </w:r>
    </w:p>
    <w:p w:rsidR="007F56BD" w:rsidRDefault="007F56BD" w:rsidP="007F56BD">
      <w:pPr>
        <w:pStyle w:val="ListParagraph"/>
        <w:numPr>
          <w:ilvl w:val="2"/>
          <w:numId w:val="28"/>
        </w:numPr>
      </w:pPr>
      <w:r w:rsidRPr="007F56BD">
        <w:t>DELAY_16bits_max32clk</w:t>
      </w:r>
      <w:r>
        <w:t xml:space="preserve"> (</w:t>
      </w:r>
      <w:r w:rsidRPr="007F56BD">
        <w:t>UDELAY_16bits</w:t>
      </w:r>
      <w:r>
        <w:t>)</w:t>
      </w:r>
    </w:p>
    <w:p w:rsidR="007F56BD" w:rsidRDefault="007F56BD" w:rsidP="007F56BD">
      <w:pPr>
        <w:pStyle w:val="ListParagraph"/>
        <w:numPr>
          <w:ilvl w:val="2"/>
          <w:numId w:val="28"/>
        </w:numPr>
      </w:pPr>
      <w:r w:rsidRPr="007F56BD">
        <w:t>HIT_WINDOW</w:t>
      </w:r>
    </w:p>
    <w:p w:rsidR="00405E98" w:rsidRDefault="00405E98" w:rsidP="00405E98">
      <w:pPr>
        <w:pStyle w:val="ListParagraph"/>
        <w:numPr>
          <w:ilvl w:val="3"/>
          <w:numId w:val="28"/>
        </w:numPr>
      </w:pPr>
      <w:r>
        <w:t>Dpram_65k_1</w:t>
      </w:r>
    </w:p>
    <w:p w:rsidR="007F56BD" w:rsidRDefault="007F56BD" w:rsidP="007F56BD">
      <w:pPr>
        <w:pStyle w:val="ListParagraph"/>
        <w:numPr>
          <w:ilvl w:val="2"/>
          <w:numId w:val="28"/>
        </w:numPr>
      </w:pPr>
      <w:r w:rsidRPr="007F56BD">
        <w:t>OVERLAP_WINDOW</w:t>
      </w:r>
    </w:p>
    <w:p w:rsidR="007F56BD" w:rsidRDefault="007F56BD" w:rsidP="00461125">
      <w:pPr>
        <w:pStyle w:val="ListParagraph"/>
        <w:numPr>
          <w:ilvl w:val="1"/>
          <w:numId w:val="28"/>
        </w:numPr>
      </w:pPr>
      <w:r w:rsidRPr="007F56BD">
        <w:t>SUM_TRIG</w:t>
      </w:r>
    </w:p>
    <w:p w:rsidR="007F56BD" w:rsidRDefault="007F56BD" w:rsidP="00461125">
      <w:pPr>
        <w:pStyle w:val="ListParagraph"/>
        <w:numPr>
          <w:ilvl w:val="1"/>
          <w:numId w:val="28"/>
        </w:numPr>
      </w:pPr>
      <w:r w:rsidRPr="007F56BD">
        <w:t>EXT_FIFO_WRITE</w:t>
      </w:r>
    </w:p>
    <w:p w:rsidR="00405E98" w:rsidRDefault="00405E98" w:rsidP="00405E98">
      <w:pPr>
        <w:pStyle w:val="ListParagraph"/>
        <w:numPr>
          <w:ilvl w:val="2"/>
          <w:numId w:val="28"/>
        </w:numPr>
      </w:pPr>
      <w:r>
        <w:t>TRIGGER_SYNC</w:t>
      </w:r>
    </w:p>
    <w:p w:rsidR="00405E98" w:rsidRDefault="00405E98" w:rsidP="00405E98">
      <w:pPr>
        <w:pStyle w:val="ListParagraph"/>
        <w:numPr>
          <w:ilvl w:val="3"/>
          <w:numId w:val="28"/>
        </w:numPr>
      </w:pPr>
      <w:r>
        <w:t>Fifo_4</w:t>
      </w:r>
    </w:p>
    <w:p w:rsidR="00405E98" w:rsidRDefault="00405E98" w:rsidP="00405E98">
      <w:pPr>
        <w:pStyle w:val="ListParagraph"/>
        <w:numPr>
          <w:ilvl w:val="2"/>
          <w:numId w:val="28"/>
        </w:numPr>
      </w:pPr>
      <w:r>
        <w:lastRenderedPageBreak/>
        <w:t>EXTFIWRSM</w:t>
      </w:r>
    </w:p>
    <w:p w:rsidR="007F56BD" w:rsidRDefault="007F56BD" w:rsidP="00461125">
      <w:pPr>
        <w:pStyle w:val="ListParagraph"/>
        <w:numPr>
          <w:ilvl w:val="1"/>
          <w:numId w:val="28"/>
        </w:numPr>
      </w:pPr>
      <w:r w:rsidRPr="007F56BD">
        <w:t>HITSUMTOP2</w:t>
      </w:r>
      <w:r>
        <w:t xml:space="preserve"> (not connected at FADC250_V2_TOP)</w:t>
      </w:r>
    </w:p>
    <w:p w:rsidR="00405E98" w:rsidRDefault="00405E98">
      <w:r>
        <w:br w:type="page"/>
      </w:r>
    </w:p>
    <w:p w:rsidR="007F56BD" w:rsidRDefault="007F56BD" w:rsidP="007F56BD">
      <w:pPr>
        <w:pStyle w:val="ListParagraph"/>
        <w:ind w:left="1440"/>
      </w:pPr>
    </w:p>
    <w:p w:rsidR="00F03C34" w:rsidRDefault="00F03C34"/>
    <w:p w:rsidR="00456C3D" w:rsidRDefault="00456C3D" w:rsidP="00456C3D">
      <w:pPr>
        <w:ind w:left="1080"/>
      </w:pPr>
    </w:p>
    <w:p w:rsidR="004C5DF5" w:rsidRDefault="004C5DF5" w:rsidP="00456C3D">
      <w:pPr>
        <w:ind w:left="1080"/>
      </w:pPr>
    </w:p>
    <w:p w:rsidR="004C5DF5" w:rsidRDefault="004C5DF5" w:rsidP="00456C3D">
      <w:pPr>
        <w:ind w:left="1080"/>
      </w:pPr>
    </w:p>
    <w:p w:rsidR="004C5DF5" w:rsidRDefault="004C5DF5" w:rsidP="00456C3D">
      <w:pPr>
        <w:ind w:left="1080"/>
      </w:pPr>
    </w:p>
    <w:p w:rsidR="004C5DF5" w:rsidRDefault="004C5DF5" w:rsidP="00456C3D">
      <w:pPr>
        <w:ind w:left="1080"/>
      </w:pPr>
    </w:p>
    <w:p w:rsidR="004C5DF5" w:rsidRDefault="004C5DF5" w:rsidP="00456C3D">
      <w:pPr>
        <w:ind w:left="1080"/>
      </w:pPr>
    </w:p>
    <w:p w:rsidR="004C5DF5" w:rsidRDefault="004C5DF5" w:rsidP="00456C3D">
      <w:pPr>
        <w:ind w:left="1080"/>
      </w:pPr>
    </w:p>
    <w:p w:rsidR="004C5DF5" w:rsidRDefault="004C5DF5" w:rsidP="00456C3D">
      <w:pPr>
        <w:ind w:left="1080"/>
      </w:pPr>
    </w:p>
    <w:p w:rsidR="004C5DF5" w:rsidRDefault="004C5DF5" w:rsidP="00456C3D">
      <w:pPr>
        <w:ind w:left="1080"/>
      </w:pPr>
    </w:p>
    <w:p w:rsidR="004C5DF5" w:rsidRDefault="004C5DF5" w:rsidP="00456C3D">
      <w:pPr>
        <w:ind w:left="1080"/>
      </w:pPr>
    </w:p>
    <w:p w:rsidR="004C5DF5" w:rsidRDefault="004C5DF5" w:rsidP="00456C3D">
      <w:pPr>
        <w:ind w:left="1080"/>
      </w:pPr>
    </w:p>
    <w:p w:rsidR="004C5DF5" w:rsidRDefault="004C5DF5" w:rsidP="00456C3D">
      <w:pPr>
        <w:ind w:left="1080"/>
      </w:pPr>
    </w:p>
    <w:p w:rsidR="004C5DF5" w:rsidRDefault="004C5DF5" w:rsidP="00456C3D">
      <w:pPr>
        <w:ind w:left="1080"/>
      </w:pPr>
    </w:p>
    <w:p w:rsidR="004C5DF5" w:rsidRDefault="004C5DF5" w:rsidP="004C5DF5">
      <w:pPr>
        <w:ind w:left="2160" w:firstLine="720"/>
        <w:rPr>
          <w:b/>
          <w:sz w:val="32"/>
          <w:szCs w:val="32"/>
        </w:rPr>
      </w:pPr>
      <w:r>
        <w:rPr>
          <w:b/>
          <w:sz w:val="32"/>
          <w:szCs w:val="32"/>
        </w:rPr>
        <w:t>VHDL Block Diagram</w:t>
      </w:r>
    </w:p>
    <w:p w:rsidR="00506D38" w:rsidRDefault="004C5DF5" w:rsidP="00506D38">
      <w:pPr>
        <w:ind w:left="2880"/>
        <w:rPr>
          <w:b/>
          <w:sz w:val="32"/>
          <w:szCs w:val="32"/>
        </w:rPr>
      </w:pPr>
      <w:r>
        <w:rPr>
          <w:b/>
          <w:sz w:val="32"/>
          <w:szCs w:val="32"/>
        </w:rPr>
        <w:br w:type="page"/>
      </w:r>
      <w:r w:rsidR="00F4375C">
        <w:rPr>
          <w:b/>
          <w:sz w:val="32"/>
          <w:szCs w:val="32"/>
        </w:rPr>
        <w:lastRenderedPageBreak/>
        <w:t>ADC Input ReSync</w:t>
      </w:r>
    </w:p>
    <w:p w:rsidR="00506D38" w:rsidRDefault="00506D38" w:rsidP="00506D38">
      <w:pPr>
        <w:rPr>
          <w:b/>
          <w:sz w:val="32"/>
          <w:szCs w:val="32"/>
        </w:rPr>
      </w:pPr>
    </w:p>
    <w:p w:rsidR="003779F5" w:rsidRDefault="000B2038" w:rsidP="00506D38">
      <w:pPr>
        <w:rPr>
          <w:b/>
          <w:sz w:val="32"/>
          <w:szCs w:val="32"/>
        </w:rPr>
      </w:pPr>
      <w:r>
        <w:rPr>
          <w:b/>
          <w:noProof/>
          <w:sz w:val="32"/>
          <w:szCs w:val="32"/>
        </w:rPr>
        <mc:AlternateContent>
          <mc:Choice Requires="wpc">
            <w:drawing>
              <wp:inline distT="0" distB="0" distL="0" distR="0">
                <wp:extent cx="5486400" cy="4686300"/>
                <wp:effectExtent l="0" t="0" r="0" b="0"/>
                <wp:docPr id="1089" name="Canvas 10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78" name="Text Box 1457"/>
                        <wps:cNvSpPr txBox="1">
                          <a:spLocks noChangeArrowheads="1"/>
                        </wps:cNvSpPr>
                        <wps:spPr bwMode="auto">
                          <a:xfrm>
                            <a:off x="114300" y="2171628"/>
                            <a:ext cx="800100" cy="4571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F422AB">
                              <w:pPr>
                                <w:rPr>
                                  <w:b/>
                                  <w:sz w:val="20"/>
                                  <w:szCs w:val="20"/>
                                </w:rPr>
                              </w:pPr>
                              <w:r>
                                <w:rPr>
                                  <w:b/>
                                  <w:sz w:val="20"/>
                                  <w:szCs w:val="20"/>
                                </w:rPr>
                                <w:t>HARD</w:t>
                              </w:r>
                            </w:p>
                            <w:p w:rsidR="00074E26" w:rsidRPr="00CB39C4" w:rsidRDefault="00074E26" w:rsidP="00F422AB">
                              <w:pPr>
                                <w:rPr>
                                  <w:b/>
                                  <w:sz w:val="20"/>
                                  <w:szCs w:val="20"/>
                                </w:rPr>
                              </w:pPr>
                              <w:r>
                                <w:rPr>
                                  <w:b/>
                                  <w:sz w:val="20"/>
                                  <w:szCs w:val="20"/>
                                </w:rPr>
                                <w:t>RESET N</w:t>
                              </w:r>
                            </w:p>
                          </w:txbxContent>
                        </wps:txbx>
                        <wps:bodyPr rot="0" vert="horz" wrap="square" lIns="91440" tIns="45720" rIns="91440" bIns="45720" anchor="t" anchorCtr="0" upright="1">
                          <a:noAutofit/>
                        </wps:bodyPr>
                      </wps:wsp>
                      <wps:wsp>
                        <wps:cNvPr id="1779" name="Text Box 1130"/>
                        <wps:cNvSpPr txBox="1">
                          <a:spLocks noChangeArrowheads="1"/>
                        </wps:cNvSpPr>
                        <wps:spPr bwMode="auto">
                          <a:xfrm>
                            <a:off x="0" y="3085919"/>
                            <a:ext cx="571500" cy="343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CB39C4" w:rsidRDefault="00074E26" w:rsidP="00F422AB">
                              <w:pPr>
                                <w:rPr>
                                  <w:b/>
                                  <w:sz w:val="20"/>
                                  <w:szCs w:val="20"/>
                                </w:rPr>
                              </w:pPr>
                              <w:r>
                                <w:rPr>
                                  <w:b/>
                                  <w:sz w:val="20"/>
                                  <w:szCs w:val="20"/>
                                </w:rPr>
                                <w:t>FPGA</w:t>
                              </w:r>
                              <w:r w:rsidRPr="00CB39C4">
                                <w:rPr>
                                  <w:b/>
                                  <w:sz w:val="20"/>
                                  <w:szCs w:val="20"/>
                                </w:rPr>
                                <w:t>CLK</w:t>
                              </w:r>
                            </w:p>
                          </w:txbxContent>
                        </wps:txbx>
                        <wps:bodyPr rot="0" vert="horz" wrap="square" lIns="91440" tIns="45720" rIns="91440" bIns="45720" anchor="t" anchorCtr="0" upright="1">
                          <a:noAutofit/>
                        </wps:bodyPr>
                      </wps:wsp>
                      <wps:wsp>
                        <wps:cNvPr id="1780" name="Rectangle 1119"/>
                        <wps:cNvSpPr>
                          <a:spLocks noChangeArrowheads="1"/>
                        </wps:cNvSpPr>
                        <wps:spPr bwMode="auto">
                          <a:xfrm>
                            <a:off x="457200" y="228943"/>
                            <a:ext cx="1943100" cy="1828583"/>
                          </a:xfrm>
                          <a:prstGeom prst="rect">
                            <a:avLst/>
                          </a:prstGeom>
                          <a:solidFill>
                            <a:srgbClr val="FFFFFF"/>
                          </a:solidFill>
                          <a:ln w="19050">
                            <a:solidFill>
                              <a:srgbClr val="000000"/>
                            </a:solidFill>
                            <a:prstDash val="sysDot"/>
                            <a:miter lim="800000"/>
                            <a:headEnd/>
                            <a:tailEnd/>
                          </a:ln>
                        </wps:spPr>
                        <wps:bodyPr rot="0" vert="horz" wrap="square" lIns="91440" tIns="45720" rIns="91440" bIns="45720" anchor="t" anchorCtr="0" upright="1">
                          <a:noAutofit/>
                        </wps:bodyPr>
                      </wps:wsp>
                      <wps:wsp>
                        <wps:cNvPr id="1781" name="Text Box 1114"/>
                        <wps:cNvSpPr txBox="1">
                          <a:spLocks noChangeArrowheads="1"/>
                        </wps:cNvSpPr>
                        <wps:spPr bwMode="auto">
                          <a:xfrm>
                            <a:off x="1257300" y="686089"/>
                            <a:ext cx="342900" cy="2282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506D38" w:rsidRDefault="00074E26" w:rsidP="00F422AB">
                              <w:pPr>
                                <w:rPr>
                                  <w:sz w:val="16"/>
                                  <w:szCs w:val="16"/>
                                </w:rPr>
                              </w:pPr>
                              <w:r>
                                <w:rPr>
                                  <w:sz w:val="20"/>
                                  <w:szCs w:val="20"/>
                                </w:rPr>
                                <w:t>13</w:t>
                              </w:r>
                            </w:p>
                          </w:txbxContent>
                        </wps:txbx>
                        <wps:bodyPr rot="0" vert="horz" wrap="square" lIns="91440" tIns="45720" rIns="91440" bIns="45720" anchor="t" anchorCtr="0" upright="1">
                          <a:noAutofit/>
                        </wps:bodyPr>
                      </wps:wsp>
                      <wps:wsp>
                        <wps:cNvPr id="1782" name="Text Box 1110"/>
                        <wps:cNvSpPr txBox="1">
                          <a:spLocks noChangeArrowheads="1"/>
                        </wps:cNvSpPr>
                        <wps:spPr bwMode="auto">
                          <a:xfrm>
                            <a:off x="0" y="1257336"/>
                            <a:ext cx="571500" cy="4571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CB39C4" w:rsidRDefault="00074E26" w:rsidP="00F422AB">
                              <w:pPr>
                                <w:rPr>
                                  <w:b/>
                                  <w:sz w:val="20"/>
                                  <w:szCs w:val="20"/>
                                </w:rPr>
                              </w:pPr>
                              <w:r w:rsidRPr="00CB39C4">
                                <w:rPr>
                                  <w:b/>
                                  <w:sz w:val="20"/>
                                  <w:szCs w:val="20"/>
                                </w:rPr>
                                <w:t>ADC</w:t>
                              </w:r>
                            </w:p>
                            <w:p w:rsidR="00074E26" w:rsidRPr="00CB39C4" w:rsidRDefault="00074E26" w:rsidP="00F422AB">
                              <w:pPr>
                                <w:rPr>
                                  <w:b/>
                                  <w:sz w:val="20"/>
                                  <w:szCs w:val="20"/>
                                </w:rPr>
                              </w:pPr>
                              <w:r w:rsidRPr="00CB39C4">
                                <w:rPr>
                                  <w:b/>
                                  <w:sz w:val="20"/>
                                  <w:szCs w:val="20"/>
                                </w:rPr>
                                <w:t>CLK</w:t>
                              </w:r>
                            </w:p>
                          </w:txbxContent>
                        </wps:txbx>
                        <wps:bodyPr rot="0" vert="horz" wrap="square" lIns="91440" tIns="45720" rIns="91440" bIns="45720" anchor="t" anchorCtr="0" upright="1">
                          <a:noAutofit/>
                        </wps:bodyPr>
                      </wps:wsp>
                      <wps:wsp>
                        <wps:cNvPr id="1783" name="Text Box 1094"/>
                        <wps:cNvSpPr txBox="1">
                          <a:spLocks noChangeArrowheads="1"/>
                        </wps:cNvSpPr>
                        <wps:spPr bwMode="auto">
                          <a:xfrm>
                            <a:off x="114300" y="343045"/>
                            <a:ext cx="800100" cy="6860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CB39C4" w:rsidRDefault="00074E26" w:rsidP="00F422AB">
                              <w:pPr>
                                <w:rPr>
                                  <w:b/>
                                  <w:sz w:val="20"/>
                                  <w:szCs w:val="20"/>
                                </w:rPr>
                              </w:pPr>
                              <w:r w:rsidRPr="00CB39C4">
                                <w:rPr>
                                  <w:b/>
                                  <w:sz w:val="20"/>
                                  <w:szCs w:val="20"/>
                                </w:rPr>
                                <w:t>ADC</w:t>
                              </w:r>
                            </w:p>
                            <w:p w:rsidR="00074E26" w:rsidRPr="00CB39C4" w:rsidRDefault="00074E26" w:rsidP="00F422AB">
                              <w:pPr>
                                <w:rPr>
                                  <w:b/>
                                  <w:sz w:val="20"/>
                                  <w:szCs w:val="20"/>
                                </w:rPr>
                              </w:pPr>
                              <w:r w:rsidRPr="00CB39C4">
                                <w:rPr>
                                  <w:b/>
                                  <w:sz w:val="20"/>
                                  <w:szCs w:val="20"/>
                                </w:rPr>
                                <w:t>DP</w:t>
                              </w:r>
                            </w:p>
                            <w:p w:rsidR="00074E26" w:rsidRPr="00CB39C4" w:rsidRDefault="00074E26" w:rsidP="00F422AB">
                              <w:pPr>
                                <w:rPr>
                                  <w:b/>
                                  <w:sz w:val="20"/>
                                  <w:szCs w:val="20"/>
                                </w:rPr>
                              </w:pPr>
                              <w:r w:rsidRPr="00CB39C4">
                                <w:rPr>
                                  <w:b/>
                                  <w:sz w:val="20"/>
                                  <w:szCs w:val="20"/>
                                </w:rPr>
                                <w:t>DN</w:t>
                              </w:r>
                            </w:p>
                          </w:txbxContent>
                        </wps:txbx>
                        <wps:bodyPr rot="0" vert="horz" wrap="square" lIns="91440" tIns="45720" rIns="91440" bIns="45720" anchor="t" anchorCtr="0" upright="1">
                          <a:noAutofit/>
                        </wps:bodyPr>
                      </wps:wsp>
                      <wpg:wgp>
                        <wpg:cNvPr id="1784" name="Group 1104"/>
                        <wpg:cNvGrpSpPr>
                          <a:grpSpLocks/>
                        </wpg:cNvGrpSpPr>
                        <wpg:grpSpPr bwMode="auto">
                          <a:xfrm>
                            <a:off x="457200" y="343045"/>
                            <a:ext cx="685800" cy="686089"/>
                            <a:chOff x="3130" y="3533"/>
                            <a:chExt cx="900" cy="926"/>
                          </a:xfrm>
                        </wpg:grpSpPr>
                        <wps:wsp>
                          <wps:cNvPr id="1785" name="AutoShape 1090"/>
                          <wps:cNvSpPr>
                            <a:spLocks noChangeArrowheads="1"/>
                          </wps:cNvSpPr>
                          <wps:spPr bwMode="auto">
                            <a:xfrm rot="16200000" flipH="1">
                              <a:off x="3267" y="3696"/>
                              <a:ext cx="926" cy="60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86" name="Line 1092"/>
                          <wps:cNvCnPr/>
                          <wps:spPr bwMode="auto">
                            <a:xfrm>
                              <a:off x="3130" y="3841"/>
                              <a:ext cx="3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7" name="Line 1093"/>
                          <wps:cNvCnPr/>
                          <wps:spPr bwMode="auto">
                            <a:xfrm>
                              <a:off x="3130" y="4150"/>
                              <a:ext cx="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1788" name="Text Box 1096"/>
                        <wps:cNvSpPr txBox="1">
                          <a:spLocks noChangeArrowheads="1"/>
                        </wps:cNvSpPr>
                        <wps:spPr bwMode="auto">
                          <a:xfrm>
                            <a:off x="2628900" y="228943"/>
                            <a:ext cx="1143000" cy="2513931"/>
                          </a:xfrm>
                          <a:prstGeom prst="rect">
                            <a:avLst/>
                          </a:prstGeom>
                          <a:solidFill>
                            <a:srgbClr val="FFFFFF"/>
                          </a:solidFill>
                          <a:ln w="9525">
                            <a:solidFill>
                              <a:srgbClr val="000000"/>
                            </a:solidFill>
                            <a:miter lim="800000"/>
                            <a:headEnd/>
                            <a:tailEnd/>
                          </a:ln>
                        </wps:spPr>
                        <wps:txbx>
                          <w:txbxContent>
                            <w:p w:rsidR="00074E26" w:rsidRDefault="00074E26" w:rsidP="00F422AB">
                              <w:r>
                                <w:t>FIFO</w:t>
                              </w:r>
                            </w:p>
                            <w:p w:rsidR="00074E26" w:rsidRDefault="00074E26" w:rsidP="00F422AB">
                              <w:r>
                                <w:t>15X13</w:t>
                              </w:r>
                            </w:p>
                            <w:p w:rsidR="00074E26" w:rsidRDefault="00074E26" w:rsidP="00F422AB"/>
                            <w:p w:rsidR="00074E26" w:rsidRDefault="00074E26" w:rsidP="00F422AB"/>
                            <w:p w:rsidR="00074E26" w:rsidRDefault="00074E26" w:rsidP="00F422AB"/>
                            <w:p w:rsidR="00074E26" w:rsidRDefault="00074E26" w:rsidP="00F422AB"/>
                            <w:p w:rsidR="00074E26" w:rsidRDefault="00074E26" w:rsidP="00F422AB"/>
                            <w:p w:rsidR="00074E26" w:rsidRDefault="00074E26" w:rsidP="00F422AB"/>
                            <w:p w:rsidR="00074E26" w:rsidRDefault="00074E26" w:rsidP="00F422AB"/>
                            <w:p w:rsidR="00074E26" w:rsidRDefault="00074E26" w:rsidP="00F422AB"/>
                            <w:p w:rsidR="00074E26" w:rsidRDefault="00074E26" w:rsidP="00F422AB">
                              <w:r>
                                <w:t>WrEn</w:t>
                              </w:r>
                            </w:p>
                            <w:p w:rsidR="00074E26" w:rsidRDefault="00074E26" w:rsidP="00F422AB"/>
                            <w:p w:rsidR="00074E26" w:rsidRDefault="00074E26" w:rsidP="00F422AB">
                              <w:r>
                                <w:t>Empty     RdEn</w:t>
                              </w:r>
                            </w:p>
                          </w:txbxContent>
                        </wps:txbx>
                        <wps:bodyPr rot="0" vert="horz" wrap="square" lIns="91440" tIns="45720" rIns="91440" bIns="45720" anchor="t" anchorCtr="0" upright="1">
                          <a:noAutofit/>
                        </wps:bodyPr>
                      </wps:wsp>
                      <wps:wsp>
                        <wps:cNvPr id="1789" name="AutoShape 1097"/>
                        <wps:cNvSpPr>
                          <a:spLocks noChangeArrowheads="1"/>
                        </wps:cNvSpPr>
                        <wps:spPr bwMode="auto">
                          <a:xfrm rot="16200000" flipH="1">
                            <a:off x="3569845" y="1001837"/>
                            <a:ext cx="151888" cy="2057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90" name="AutoShape 1098"/>
                        <wps:cNvSpPr>
                          <a:spLocks noChangeArrowheads="1"/>
                        </wps:cNvSpPr>
                        <wps:spPr bwMode="auto">
                          <a:xfrm rot="5400000">
                            <a:off x="2655445" y="1001837"/>
                            <a:ext cx="151888" cy="2057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cNvPr id="1791" name="Group 1103"/>
                        <wpg:cNvGrpSpPr>
                          <a:grpSpLocks/>
                        </wpg:cNvGrpSpPr>
                        <wpg:grpSpPr bwMode="auto">
                          <a:xfrm>
                            <a:off x="1600200" y="571247"/>
                            <a:ext cx="571500" cy="684607"/>
                            <a:chOff x="5380" y="4767"/>
                            <a:chExt cx="750" cy="924"/>
                          </a:xfrm>
                        </wpg:grpSpPr>
                        <wps:wsp>
                          <wps:cNvPr id="480" name="Text Box 1100"/>
                          <wps:cNvSpPr txBox="1">
                            <a:spLocks noChangeArrowheads="1"/>
                          </wps:cNvSpPr>
                          <wps:spPr bwMode="auto">
                            <a:xfrm>
                              <a:off x="5380" y="4767"/>
                              <a:ext cx="750" cy="924"/>
                            </a:xfrm>
                            <a:prstGeom prst="rect">
                              <a:avLst/>
                            </a:prstGeom>
                            <a:solidFill>
                              <a:srgbClr val="FFFFFF"/>
                            </a:solidFill>
                            <a:ln w="9525">
                              <a:solidFill>
                                <a:srgbClr val="000000"/>
                              </a:solidFill>
                              <a:miter lim="800000"/>
                              <a:headEnd/>
                              <a:tailEnd/>
                            </a:ln>
                          </wps:spPr>
                          <wps:txbx>
                            <w:txbxContent>
                              <w:p w:rsidR="00074E26" w:rsidRDefault="00074E26" w:rsidP="00F422AB">
                                <w:r>
                                  <w:t>D    Q</w:t>
                                </w:r>
                              </w:p>
                            </w:txbxContent>
                          </wps:txbx>
                          <wps:bodyPr rot="0" vert="horz" wrap="square" lIns="91440" tIns="45720" rIns="91440" bIns="45720" anchor="t" anchorCtr="0" upright="1">
                            <a:noAutofit/>
                          </wps:bodyPr>
                        </wps:wsp>
                        <wps:wsp>
                          <wps:cNvPr id="481" name="AutoShape 1102"/>
                          <wps:cNvSpPr>
                            <a:spLocks noChangeArrowheads="1"/>
                          </wps:cNvSpPr>
                          <wps:spPr bwMode="auto">
                            <a:xfrm rot="5400000">
                              <a:off x="5425" y="5494"/>
                              <a:ext cx="60"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wgp>
                        <wpg:cNvPr id="482" name="Group 1105"/>
                        <wpg:cNvGrpSpPr>
                          <a:grpSpLocks/>
                        </wpg:cNvGrpSpPr>
                        <wpg:grpSpPr bwMode="auto">
                          <a:xfrm>
                            <a:off x="457200" y="1143235"/>
                            <a:ext cx="685800" cy="686089"/>
                            <a:chOff x="3130" y="3533"/>
                            <a:chExt cx="900" cy="926"/>
                          </a:xfrm>
                        </wpg:grpSpPr>
                        <wps:wsp>
                          <wps:cNvPr id="483" name="AutoShape 1106"/>
                          <wps:cNvSpPr>
                            <a:spLocks noChangeArrowheads="1"/>
                          </wps:cNvSpPr>
                          <wps:spPr bwMode="auto">
                            <a:xfrm rot="16200000" flipH="1">
                              <a:off x="3267" y="3696"/>
                              <a:ext cx="926" cy="60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4" name="Line 1107"/>
                          <wps:cNvCnPr/>
                          <wps:spPr bwMode="auto">
                            <a:xfrm>
                              <a:off x="3130" y="3841"/>
                              <a:ext cx="3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5" name="Line 1108"/>
                          <wps:cNvCnPr/>
                          <wps:spPr bwMode="auto">
                            <a:xfrm>
                              <a:off x="3130" y="4150"/>
                              <a:ext cx="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486" name="Line 1111"/>
                        <wps:cNvCnPr/>
                        <wps:spPr bwMode="auto">
                          <a:xfrm>
                            <a:off x="1143000" y="686089"/>
                            <a:ext cx="457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7" name="Line 1112"/>
                        <wps:cNvCnPr/>
                        <wps:spPr bwMode="auto">
                          <a:xfrm flipH="1">
                            <a:off x="1257300" y="571247"/>
                            <a:ext cx="114300" cy="2289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8" name="Line 1115"/>
                        <wps:cNvCnPr/>
                        <wps:spPr bwMode="auto">
                          <a:xfrm>
                            <a:off x="1143000" y="1486279"/>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1116"/>
                        <wps:cNvCnPr/>
                        <wps:spPr bwMode="auto">
                          <a:xfrm flipV="1">
                            <a:off x="1371600" y="1143235"/>
                            <a:ext cx="0" cy="343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0" name="Line 1117"/>
                        <wps:cNvCnPr/>
                        <wps:spPr bwMode="auto">
                          <a:xfrm>
                            <a:off x="1371600" y="1143235"/>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1" name="Line 1118"/>
                        <wps:cNvCnPr/>
                        <wps:spPr bwMode="auto">
                          <a:xfrm>
                            <a:off x="2171700" y="686089"/>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2" name="Text Box 1120"/>
                        <wps:cNvSpPr txBox="1">
                          <a:spLocks noChangeArrowheads="1"/>
                        </wps:cNvSpPr>
                        <wps:spPr bwMode="auto">
                          <a:xfrm>
                            <a:off x="1714500" y="1600381"/>
                            <a:ext cx="571500" cy="228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9A00F4" w:rsidRDefault="00074E26" w:rsidP="00F422AB">
                              <w:pPr>
                                <w:rPr>
                                  <w:b/>
                                  <w:sz w:val="20"/>
                                  <w:szCs w:val="20"/>
                                </w:rPr>
                              </w:pPr>
                              <w:r w:rsidRPr="009A00F4">
                                <w:rPr>
                                  <w:b/>
                                  <w:sz w:val="20"/>
                                  <w:szCs w:val="20"/>
                                </w:rPr>
                                <w:t>IOB</w:t>
                              </w:r>
                            </w:p>
                          </w:txbxContent>
                        </wps:txbx>
                        <wps:bodyPr rot="0" vert="horz" wrap="square" lIns="91440" tIns="45720" rIns="91440" bIns="45720" anchor="t" anchorCtr="0" upright="1">
                          <a:noAutofit/>
                        </wps:bodyPr>
                      </wps:wsp>
                      <wpg:wgp>
                        <wpg:cNvPr id="494" name="Group 1121"/>
                        <wpg:cNvGrpSpPr>
                          <a:grpSpLocks/>
                        </wpg:cNvGrpSpPr>
                        <wpg:grpSpPr bwMode="auto">
                          <a:xfrm>
                            <a:off x="4000500" y="571247"/>
                            <a:ext cx="571500" cy="684607"/>
                            <a:chOff x="5380" y="4767"/>
                            <a:chExt cx="750" cy="924"/>
                          </a:xfrm>
                        </wpg:grpSpPr>
                        <wps:wsp>
                          <wps:cNvPr id="495" name="Text Box 1122"/>
                          <wps:cNvSpPr txBox="1">
                            <a:spLocks noChangeArrowheads="1"/>
                          </wps:cNvSpPr>
                          <wps:spPr bwMode="auto">
                            <a:xfrm>
                              <a:off x="5380" y="4767"/>
                              <a:ext cx="750" cy="924"/>
                            </a:xfrm>
                            <a:prstGeom prst="rect">
                              <a:avLst/>
                            </a:prstGeom>
                            <a:solidFill>
                              <a:srgbClr val="FFFFFF"/>
                            </a:solidFill>
                            <a:ln w="9525">
                              <a:solidFill>
                                <a:srgbClr val="000000"/>
                              </a:solidFill>
                              <a:miter lim="800000"/>
                              <a:headEnd/>
                              <a:tailEnd/>
                            </a:ln>
                          </wps:spPr>
                          <wps:txbx>
                            <w:txbxContent>
                              <w:p w:rsidR="00074E26" w:rsidRDefault="00074E26" w:rsidP="00F422AB">
                                <w:r>
                                  <w:t>D    Q</w:t>
                                </w:r>
                              </w:p>
                            </w:txbxContent>
                          </wps:txbx>
                          <wps:bodyPr rot="0" vert="horz" wrap="square" lIns="91440" tIns="45720" rIns="91440" bIns="45720" anchor="t" anchorCtr="0" upright="1">
                            <a:noAutofit/>
                          </wps:bodyPr>
                        </wps:wsp>
                        <wps:wsp>
                          <wps:cNvPr id="496" name="AutoShape 1123"/>
                          <wps:cNvSpPr>
                            <a:spLocks noChangeArrowheads="1"/>
                          </wps:cNvSpPr>
                          <wps:spPr bwMode="auto">
                            <a:xfrm rot="5400000">
                              <a:off x="5425" y="5494"/>
                              <a:ext cx="60"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497" name="Line 1124"/>
                        <wps:cNvCnPr/>
                        <wps:spPr bwMode="auto">
                          <a:xfrm>
                            <a:off x="3771900" y="686089"/>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8" name="Line 1125"/>
                        <wps:cNvCnPr/>
                        <wps:spPr bwMode="auto">
                          <a:xfrm>
                            <a:off x="1371600" y="1486279"/>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99" name="Group 1126"/>
                        <wpg:cNvGrpSpPr>
                          <a:grpSpLocks/>
                        </wpg:cNvGrpSpPr>
                        <wpg:grpSpPr bwMode="auto">
                          <a:xfrm>
                            <a:off x="457200" y="2971818"/>
                            <a:ext cx="685800" cy="686089"/>
                            <a:chOff x="3130" y="3533"/>
                            <a:chExt cx="900" cy="926"/>
                          </a:xfrm>
                        </wpg:grpSpPr>
                        <wps:wsp>
                          <wps:cNvPr id="500" name="AutoShape 1127"/>
                          <wps:cNvSpPr>
                            <a:spLocks noChangeArrowheads="1"/>
                          </wps:cNvSpPr>
                          <wps:spPr bwMode="auto">
                            <a:xfrm rot="16200000" flipH="1">
                              <a:off x="3267" y="3696"/>
                              <a:ext cx="926" cy="60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1" name="Line 1128"/>
                          <wps:cNvCnPr/>
                          <wps:spPr bwMode="auto">
                            <a:xfrm>
                              <a:off x="3130" y="3841"/>
                              <a:ext cx="3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2" name="Line 1129"/>
                          <wps:cNvCnPr/>
                          <wps:spPr bwMode="auto">
                            <a:xfrm>
                              <a:off x="3130" y="4150"/>
                              <a:ext cx="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503" name="Line 1131"/>
                        <wps:cNvCnPr/>
                        <wps:spPr bwMode="auto">
                          <a:xfrm>
                            <a:off x="1143000" y="3314863"/>
                            <a:ext cx="22860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4" name="Line 1132"/>
                        <wps:cNvCnPr/>
                        <wps:spPr bwMode="auto">
                          <a:xfrm flipV="1">
                            <a:off x="2514600" y="1143235"/>
                            <a:ext cx="0" cy="343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5" name="Line 1133"/>
                        <wps:cNvCnPr/>
                        <wps:spPr bwMode="auto">
                          <a:xfrm>
                            <a:off x="2514600" y="1143235"/>
                            <a:ext cx="1143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6" name="Line 1134"/>
                        <wps:cNvCnPr/>
                        <wps:spPr bwMode="auto">
                          <a:xfrm flipV="1">
                            <a:off x="3886200" y="1143235"/>
                            <a:ext cx="762" cy="21716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7" name="Line 1135"/>
                        <wps:cNvCnPr/>
                        <wps:spPr bwMode="auto">
                          <a:xfrm>
                            <a:off x="3771900" y="1143235"/>
                            <a:ext cx="228600" cy="1482"/>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08" name="Line 1137"/>
                        <wps:cNvCnPr/>
                        <wps:spPr bwMode="auto">
                          <a:xfrm>
                            <a:off x="4572000" y="686089"/>
                            <a:ext cx="1143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9" name="Line 1138"/>
                        <wps:cNvCnPr/>
                        <wps:spPr bwMode="auto">
                          <a:xfrm>
                            <a:off x="3429000" y="3314863"/>
                            <a:ext cx="4572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0" name="Line 1140"/>
                        <wps:cNvCnPr/>
                        <wps:spPr bwMode="auto">
                          <a:xfrm>
                            <a:off x="4572000" y="1028393"/>
                            <a:ext cx="1143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1" name="Text Box 1141"/>
                        <wps:cNvSpPr txBox="1">
                          <a:spLocks noChangeArrowheads="1"/>
                        </wps:cNvSpPr>
                        <wps:spPr bwMode="auto">
                          <a:xfrm>
                            <a:off x="4686300" y="571247"/>
                            <a:ext cx="800100" cy="80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CB39C4" w:rsidRDefault="00074E26" w:rsidP="00F422AB">
                              <w:pPr>
                                <w:rPr>
                                  <w:b/>
                                  <w:sz w:val="20"/>
                                  <w:szCs w:val="20"/>
                                </w:rPr>
                              </w:pPr>
                              <w:r w:rsidRPr="00CB39C4">
                                <w:rPr>
                                  <w:b/>
                                  <w:sz w:val="20"/>
                                  <w:szCs w:val="20"/>
                                </w:rPr>
                                <w:t>TO</w:t>
                              </w:r>
                            </w:p>
                            <w:p w:rsidR="00074E26" w:rsidRPr="00CB39C4" w:rsidRDefault="00074E26" w:rsidP="00F422AB">
                              <w:pPr>
                                <w:rPr>
                                  <w:b/>
                                  <w:sz w:val="20"/>
                                  <w:szCs w:val="20"/>
                                </w:rPr>
                              </w:pPr>
                              <w:r w:rsidRPr="00CB39C4">
                                <w:rPr>
                                  <w:b/>
                                  <w:sz w:val="20"/>
                                  <w:szCs w:val="20"/>
                                </w:rPr>
                                <w:t>DATA</w:t>
                              </w:r>
                            </w:p>
                            <w:p w:rsidR="00074E26" w:rsidRPr="00CB39C4" w:rsidRDefault="00074E26" w:rsidP="00F422AB">
                              <w:pPr>
                                <w:rPr>
                                  <w:b/>
                                  <w:sz w:val="20"/>
                                  <w:szCs w:val="20"/>
                                </w:rPr>
                              </w:pPr>
                              <w:r w:rsidRPr="00CB39C4">
                                <w:rPr>
                                  <w:b/>
                                  <w:sz w:val="20"/>
                                  <w:szCs w:val="20"/>
                                </w:rPr>
                                <w:t xml:space="preserve">BUFFER </w:t>
                              </w:r>
                            </w:p>
                          </w:txbxContent>
                        </wps:txbx>
                        <wps:bodyPr rot="0" vert="horz" wrap="square" lIns="91440" tIns="45720" rIns="91440" bIns="45720" anchor="t" anchorCtr="0" upright="1">
                          <a:noAutofit/>
                        </wps:bodyPr>
                      </wps:wsp>
                      <wpg:wgp>
                        <wpg:cNvPr id="1792" name="Group 1453"/>
                        <wpg:cNvGrpSpPr>
                          <a:grpSpLocks/>
                        </wpg:cNvGrpSpPr>
                        <wpg:grpSpPr bwMode="auto">
                          <a:xfrm>
                            <a:off x="1485900" y="2171628"/>
                            <a:ext cx="571500" cy="684607"/>
                            <a:chOff x="5380" y="4767"/>
                            <a:chExt cx="750" cy="924"/>
                          </a:xfrm>
                        </wpg:grpSpPr>
                        <wps:wsp>
                          <wps:cNvPr id="1793" name="Text Box 1454"/>
                          <wps:cNvSpPr txBox="1">
                            <a:spLocks noChangeArrowheads="1"/>
                          </wps:cNvSpPr>
                          <wps:spPr bwMode="auto">
                            <a:xfrm>
                              <a:off x="5380" y="4767"/>
                              <a:ext cx="750" cy="924"/>
                            </a:xfrm>
                            <a:prstGeom prst="rect">
                              <a:avLst/>
                            </a:prstGeom>
                            <a:solidFill>
                              <a:srgbClr val="FFFFFF"/>
                            </a:solidFill>
                            <a:ln w="9525">
                              <a:solidFill>
                                <a:srgbClr val="000000"/>
                              </a:solidFill>
                              <a:miter lim="800000"/>
                              <a:headEnd/>
                              <a:tailEnd/>
                            </a:ln>
                          </wps:spPr>
                          <wps:txbx>
                            <w:txbxContent>
                              <w:p w:rsidR="00074E26" w:rsidRDefault="00074E26" w:rsidP="00F422AB">
                                <w:r>
                                  <w:t>D    Q</w:t>
                                </w:r>
                              </w:p>
                            </w:txbxContent>
                          </wps:txbx>
                          <wps:bodyPr rot="0" vert="horz" wrap="square" lIns="91440" tIns="45720" rIns="91440" bIns="45720" anchor="t" anchorCtr="0" upright="1">
                            <a:noAutofit/>
                          </wps:bodyPr>
                        </wps:wsp>
                        <wps:wsp>
                          <wps:cNvPr id="1794" name="AutoShape 1455"/>
                          <wps:cNvSpPr>
                            <a:spLocks noChangeArrowheads="1"/>
                          </wps:cNvSpPr>
                          <wps:spPr bwMode="auto">
                            <a:xfrm rot="5400000">
                              <a:off x="5425" y="5494"/>
                              <a:ext cx="60"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795" name="Line 1456"/>
                        <wps:cNvCnPr/>
                        <wps:spPr bwMode="auto">
                          <a:xfrm>
                            <a:off x="685800" y="2285729"/>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6" name="Line 1458"/>
                        <wps:cNvCnPr/>
                        <wps:spPr bwMode="auto">
                          <a:xfrm flipV="1">
                            <a:off x="1257300" y="2742875"/>
                            <a:ext cx="0" cy="5719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7" name="Line 1459"/>
                        <wps:cNvCnPr/>
                        <wps:spPr bwMode="auto">
                          <a:xfrm>
                            <a:off x="1257300" y="2742875"/>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8" name="Line 1460"/>
                        <wps:cNvCnPr/>
                        <wps:spPr bwMode="auto">
                          <a:xfrm flipV="1">
                            <a:off x="2057400" y="2171628"/>
                            <a:ext cx="571500" cy="1141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9" name="AutoShape 1461"/>
                        <wps:cNvSpPr>
                          <a:spLocks noChangeArrowheads="1"/>
                        </wps:cNvSpPr>
                        <wps:spPr bwMode="auto">
                          <a:xfrm rot="5400000">
                            <a:off x="2800669" y="2914558"/>
                            <a:ext cx="343785" cy="22936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0" name="Oval 1462"/>
                        <wps:cNvSpPr>
                          <a:spLocks noChangeArrowheads="1"/>
                        </wps:cNvSpPr>
                        <wps:spPr bwMode="auto">
                          <a:xfrm>
                            <a:off x="3086100" y="2971818"/>
                            <a:ext cx="114300" cy="11410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01" name="Line 1463"/>
                        <wps:cNvCnPr/>
                        <wps:spPr bwMode="auto">
                          <a:xfrm>
                            <a:off x="3219450" y="3028128"/>
                            <a:ext cx="2286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2" name="Line 1464"/>
                        <wps:cNvCnPr/>
                        <wps:spPr bwMode="auto">
                          <a:xfrm flipV="1">
                            <a:off x="3419856" y="2742875"/>
                            <a:ext cx="9144" cy="285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3" name="Line 1465"/>
                        <wps:cNvCnPr/>
                        <wps:spPr bwMode="auto">
                          <a:xfrm flipH="1">
                            <a:off x="2514600" y="2514672"/>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4" name="Line 1466"/>
                        <wps:cNvCnPr/>
                        <wps:spPr bwMode="auto">
                          <a:xfrm>
                            <a:off x="2514600" y="2514672"/>
                            <a:ext cx="0" cy="571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5" name="Line 1467"/>
                        <wps:cNvCnPr/>
                        <wps:spPr bwMode="auto">
                          <a:xfrm>
                            <a:off x="2514600" y="3085919"/>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089" o:spid="_x0000_s1763" editas="canvas" style="width:6in;height:369pt;mso-position-horizontal-relative:char;mso-position-vertical-relative:line" coordsize="54864,4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">
                <v:shape id="_x0000_s1764" type="#_x0000_t75" style="position:absolute;width:54864;height:46863;visibility:visible;mso-wrap-style:square">
                  <v:fill o:detectmouseclick="t"/>
                  <v:path o:connecttype="none"/>
                </v:shape>
                <v:shape id="Text Box 1457" o:spid="_x0000_s1765" type="#_x0000_t202" style="position:absolute;left:1143;top:21716;width:8001;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H7esUA&#10;AADdAAAADwAAAGRycy9kb3ducmV2LnhtbESPzW7CQAyE75V4h5WRuFRkU9SSNrCgtlIrrgEewGSd&#10;H5H1RtktCW9fHyr1ZmvGM5+3+8l16kZDaD0beEpSUMSlty3XBs6nr+UrqBCRLXaeycCdAux3s4ct&#10;5taPXNDtGGslIRxyNNDE2Odah7IhhyHxPbFolR8cRlmHWtsBRwl3nV6l6Vo7bFkaGuzps6Hyevxx&#10;BqrD+PjyNl6+4zkrntcf2GYXfzdmMZ/eN6AiTfHf/Hd9sIKfZYIr38gIe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Uft6xQAAAN0AAAAPAAAAAAAAAAAAAAAAAJgCAABkcnMv&#10;ZG93bnJldi54bWxQSwUGAAAAAAQABAD1AAAAigMAAAAA&#10;" stroked="f">
                  <v:textbox>
                    <w:txbxContent>
                      <w:p w:rsidR="00074E26" w:rsidRDefault="00074E26" w:rsidP="00F422AB">
                        <w:pPr>
                          <w:rPr>
                            <w:b/>
                            <w:sz w:val="20"/>
                            <w:szCs w:val="20"/>
                          </w:rPr>
                        </w:pPr>
                        <w:r>
                          <w:rPr>
                            <w:b/>
                            <w:sz w:val="20"/>
                            <w:szCs w:val="20"/>
                          </w:rPr>
                          <w:t>HARD</w:t>
                        </w:r>
                      </w:p>
                      <w:p w:rsidR="00074E26" w:rsidRPr="00CB39C4" w:rsidRDefault="00074E26" w:rsidP="00F422AB">
                        <w:pPr>
                          <w:rPr>
                            <w:b/>
                            <w:sz w:val="20"/>
                            <w:szCs w:val="20"/>
                          </w:rPr>
                        </w:pPr>
                        <w:r>
                          <w:rPr>
                            <w:b/>
                            <w:sz w:val="20"/>
                            <w:szCs w:val="20"/>
                          </w:rPr>
                          <w:t>RESET N</w:t>
                        </w:r>
                      </w:p>
                    </w:txbxContent>
                  </v:textbox>
                </v:shape>
                <v:shape id="Text Box 1130" o:spid="_x0000_s1766" type="#_x0000_t202" style="position:absolute;top:30859;width:5715;height:3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1e4cMA&#10;AADdAAAADwAAAGRycy9kb3ducmV2LnhtbERP22rCQBB9F/yHZQp9EbNRqqlpNqKFFl+9fMAkOyah&#10;2dmQXU38+26h4NscznWy7WhacafeNZYVLKIYBHFpdcOVgsv5a/4Ownlkja1lUvAgB9t8Oskw1Xbg&#10;I91PvhIhhF2KCmrvu1RKV9Zk0EW2Iw7c1fYGfYB9JXWPQwg3rVzG8VoabDg01NjRZ03lz+lmFFwP&#10;w2y1GYpvf0mOb+s9NklhH0q9voy7DxCeRv8U/7sPOsxPkg38fRNO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1e4cMAAADdAAAADwAAAAAAAAAAAAAAAACYAgAAZHJzL2Rv&#10;d25yZXYueG1sUEsFBgAAAAAEAAQA9QAAAIgDAAAAAA==&#10;" stroked="f">
                  <v:textbox>
                    <w:txbxContent>
                      <w:p w:rsidR="00074E26" w:rsidRPr="00CB39C4" w:rsidRDefault="00074E26" w:rsidP="00F422AB">
                        <w:pPr>
                          <w:rPr>
                            <w:b/>
                            <w:sz w:val="20"/>
                            <w:szCs w:val="20"/>
                          </w:rPr>
                        </w:pPr>
                        <w:r>
                          <w:rPr>
                            <w:b/>
                            <w:sz w:val="20"/>
                            <w:szCs w:val="20"/>
                          </w:rPr>
                          <w:t>FPGA</w:t>
                        </w:r>
                        <w:r w:rsidRPr="00CB39C4">
                          <w:rPr>
                            <w:b/>
                            <w:sz w:val="20"/>
                            <w:szCs w:val="20"/>
                          </w:rPr>
                          <w:t>CLK</w:t>
                        </w:r>
                      </w:p>
                    </w:txbxContent>
                  </v:textbox>
                </v:shape>
                <v:rect id="Rectangle 1119" o:spid="_x0000_s1767" style="position:absolute;left:4572;top:2289;width:19431;height:18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v2QMcA&#10;AADdAAAADwAAAGRycy9kb3ducmV2LnhtbESPQWvCQBCF74X+h2UKvdWNSquNrhIthUpRUOt9yI5J&#10;NDsbsqum/945FHqb4b1575vpvHO1ulIbKs8G+r0EFHHubcWFgZ/958sYVIjIFmvPZOCXAsxnjw9T&#10;TK2/8Zauu1goCeGQooEyxibVOuQlOQw93xCLdvStwyhrW2jb4k3CXa0HSfKmHVYsDSU2tCwpP+8u&#10;zsBHthpdDv3jNqf14jX7Hq5P1ebdmOenLpuAitTFf/Pf9ZcV/NFY+OUbGUHP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b9kDHAAAA3QAAAA8AAAAAAAAAAAAAAAAAmAIAAGRy&#10;cy9kb3ducmV2LnhtbFBLBQYAAAAABAAEAPUAAACMAwAAAAA=&#10;" strokeweight="1.5pt">
                  <v:stroke dashstyle="1 1"/>
                </v:rect>
                <v:shape id="Text Box 1114" o:spid="_x0000_s1768" type="#_x0000_t202" style="position:absolute;left:12573;top:6860;width:3429;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4iwMEA&#10;AADdAAAADwAAAGRycy9kb3ducmV2LnhtbERPy6rCMBDdX/AfwghuLpoqXqvVKCoobn18wNiMbbGZ&#10;lCba+vdGEO5uDuc5i1VrSvGk2hWWFQwHEQji1OqCMwWX864/BeE8ssbSMil4kYPVsvOzwETbho/0&#10;PPlMhBB2CSrIva8SKV2ak0E3sBVx4G62NugDrDOpa2xCuCnlKIom0mDBoSHHirY5pffTwyi4HZrf&#10;v1lz3ftLfBxPNljEV/tSqtdt13MQnlr/L/66DzrMj6dD+HwTTp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IsDBAAAA3QAAAA8AAAAAAAAAAAAAAAAAmAIAAGRycy9kb3du&#10;cmV2LnhtbFBLBQYAAAAABAAEAPUAAACGAwAAAAA=&#10;" stroked="f">
                  <v:textbox>
                    <w:txbxContent>
                      <w:p w:rsidR="00074E26" w:rsidRPr="00506D38" w:rsidRDefault="00074E26" w:rsidP="00F422AB">
                        <w:pPr>
                          <w:rPr>
                            <w:sz w:val="16"/>
                            <w:szCs w:val="16"/>
                          </w:rPr>
                        </w:pPr>
                        <w:r>
                          <w:rPr>
                            <w:sz w:val="20"/>
                            <w:szCs w:val="20"/>
                          </w:rPr>
                          <w:t>13</w:t>
                        </w:r>
                      </w:p>
                    </w:txbxContent>
                  </v:textbox>
                </v:shape>
                <v:shape id="Text Box 1110" o:spid="_x0000_s1769" type="#_x0000_t202" style="position:absolute;top:12573;width:5715;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y8t8MA&#10;AADdAAAADwAAAGRycy9kb3ducmV2LnhtbERPS2rDMBDdF3oHMYVsSi3XpHHqRjFNoCVbOznAxBp/&#10;qDUylhI7t68Che7m8b6zyWfTiyuNrrOs4DWKQRBXVnfcKDgdv17WIJxH1thbJgU3cpBvHx82mGk7&#10;cUHX0jcihLDLUEHr/ZBJ6aqWDLrIDsSBq+1o0Ac4NlKPOIVw08skjlfSYMehocWB9i1VP+XFKKgP&#10;0/Pb+3T+9qe0WK522KVne1Nq8TR/foDwNPt/8Z/7oMP8dJ3A/Ztwgt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y8t8MAAADdAAAADwAAAAAAAAAAAAAAAACYAgAAZHJzL2Rv&#10;d25yZXYueG1sUEsFBgAAAAAEAAQA9QAAAIgDAAAAAA==&#10;" stroked="f">
                  <v:textbox>
                    <w:txbxContent>
                      <w:p w:rsidR="00074E26" w:rsidRPr="00CB39C4" w:rsidRDefault="00074E26" w:rsidP="00F422AB">
                        <w:pPr>
                          <w:rPr>
                            <w:b/>
                            <w:sz w:val="20"/>
                            <w:szCs w:val="20"/>
                          </w:rPr>
                        </w:pPr>
                        <w:r w:rsidRPr="00CB39C4">
                          <w:rPr>
                            <w:b/>
                            <w:sz w:val="20"/>
                            <w:szCs w:val="20"/>
                          </w:rPr>
                          <w:t>ADC</w:t>
                        </w:r>
                      </w:p>
                      <w:p w:rsidR="00074E26" w:rsidRPr="00CB39C4" w:rsidRDefault="00074E26" w:rsidP="00F422AB">
                        <w:pPr>
                          <w:rPr>
                            <w:b/>
                            <w:sz w:val="20"/>
                            <w:szCs w:val="20"/>
                          </w:rPr>
                        </w:pPr>
                        <w:r w:rsidRPr="00CB39C4">
                          <w:rPr>
                            <w:b/>
                            <w:sz w:val="20"/>
                            <w:szCs w:val="20"/>
                          </w:rPr>
                          <w:t>CLK</w:t>
                        </w:r>
                      </w:p>
                    </w:txbxContent>
                  </v:textbox>
                </v:shape>
                <v:shape id="Text Box 1094" o:spid="_x0000_s1770" type="#_x0000_t202" style="position:absolute;left:1143;top:3430;width:8001;height:6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AZLMMA&#10;AADdAAAADwAAAGRycy9kb3ducmV2LnhtbERP22rCQBB9L/Qflin4UurGWhMbs0oVWnw1+gFjdnLB&#10;7GzIrib+fbdQ8G0O5zrZZjStuFHvGssKZtMIBHFhdcOVgtPx+20Jwnlkja1lUnAnB5v181OGqbYD&#10;H+iW+0qEEHYpKqi971IpXVGTQTe1HXHgStsb9AH2ldQ9DiHctPI9imJpsOHQUGNHu5qKS341Csr9&#10;8Lr4HM4//pQcPuItNsnZ3pWavIxfKxCeRv8Q/7v3OsxPlnP4+yac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AZLMMAAADdAAAADwAAAAAAAAAAAAAAAACYAgAAZHJzL2Rv&#10;d25yZXYueG1sUEsFBgAAAAAEAAQA9QAAAIgDAAAAAA==&#10;" stroked="f">
                  <v:textbox>
                    <w:txbxContent>
                      <w:p w:rsidR="00074E26" w:rsidRPr="00CB39C4" w:rsidRDefault="00074E26" w:rsidP="00F422AB">
                        <w:pPr>
                          <w:rPr>
                            <w:b/>
                            <w:sz w:val="20"/>
                            <w:szCs w:val="20"/>
                          </w:rPr>
                        </w:pPr>
                        <w:r w:rsidRPr="00CB39C4">
                          <w:rPr>
                            <w:b/>
                            <w:sz w:val="20"/>
                            <w:szCs w:val="20"/>
                          </w:rPr>
                          <w:t>ADC</w:t>
                        </w:r>
                      </w:p>
                      <w:p w:rsidR="00074E26" w:rsidRPr="00CB39C4" w:rsidRDefault="00074E26" w:rsidP="00F422AB">
                        <w:pPr>
                          <w:rPr>
                            <w:b/>
                            <w:sz w:val="20"/>
                            <w:szCs w:val="20"/>
                          </w:rPr>
                        </w:pPr>
                        <w:r w:rsidRPr="00CB39C4">
                          <w:rPr>
                            <w:b/>
                            <w:sz w:val="20"/>
                            <w:szCs w:val="20"/>
                          </w:rPr>
                          <w:t>DP</w:t>
                        </w:r>
                      </w:p>
                      <w:p w:rsidR="00074E26" w:rsidRPr="00CB39C4" w:rsidRDefault="00074E26" w:rsidP="00F422AB">
                        <w:pPr>
                          <w:rPr>
                            <w:b/>
                            <w:sz w:val="20"/>
                            <w:szCs w:val="20"/>
                          </w:rPr>
                        </w:pPr>
                        <w:r w:rsidRPr="00CB39C4">
                          <w:rPr>
                            <w:b/>
                            <w:sz w:val="20"/>
                            <w:szCs w:val="20"/>
                          </w:rPr>
                          <w:t>DN</w:t>
                        </w:r>
                      </w:p>
                    </w:txbxContent>
                  </v:textbox>
                </v:shape>
                <v:group id="Group 1104" o:spid="_x0000_s1771" style="position:absolute;left:4572;top:3430;width:6858;height:6861" coordorigin="3130,3533" coordsize="900,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dihX8QAAADdAAAADwAAAGRycy9kb3ducmV2LnhtbERPTWvCQBC9F/oflil4&#10;001qbSW6ikhbPIhgFMTbkB2TYHY2ZLdJ/PeuIPQ2j/c582VvKtFS40rLCuJRBII4s7rkXMHx8DOc&#10;gnAeWWNlmRTcyMFy8foyx0TbjvfUpj4XIYRdggoK7+tESpcVZNCNbE0cuIttDPoAm1zqBrsQbir5&#10;HkWf0mDJoaHAmtYFZdf0zyj47bBbjePvdnu9rG/nw2R32sak1OCtX81AeOr9v/jp3ugw/2v6AY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dihX8QAAADdAAAA&#10;DwAAAAAAAAAAAAAAAACqAgAAZHJzL2Rvd25yZXYueG1sUEsFBgAAAAAEAAQA+gAAAJsDAAAAAA==&#10;">
                  <v:shapetype id="_x0000_t128" coordsize="21600,21600" o:spt="128" path="m,l21600,,10800,21600xe">
                    <v:stroke joinstyle="miter"/>
                    <v:path gradientshapeok="t" o:connecttype="custom" o:connectlocs="10800,0;5400,10800;10800,21600;16200,10800" textboxrect="5400,0,16200,10800"/>
                  </v:shapetype>
                  <v:shape id="AutoShape 1090" o:spid="_x0000_s1772" type="#_x0000_t128" style="position:absolute;left:3267;top:3696;width:926;height:60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hFGsIA&#10;AADdAAAADwAAAGRycy9kb3ducmV2LnhtbESPQYvCMBCF74L/IYywN00VdldqUxFB2IMHtwpeh2Zs&#10;is2kNFGz/94Iwt5meO9786ZYR9uJOw2+daxgPstAENdOt9woOB130yUIH5A1do5JwR95WJfjUYG5&#10;dg/+pXsVGpFC2OeowITQ51L62pBFP3M9cdIubrAY0jo0Ug/4SOG2k4ss+5IWW04XDPa0NVRfq5tN&#10;NWptzthesNqfjvtDs42256jUxyRuViACxfBvftM/OnHfy094fZNGk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iEUawgAAAN0AAAAPAAAAAAAAAAAAAAAAAJgCAABkcnMvZG93&#10;bnJldi54bWxQSwUGAAAAAAQABAD1AAAAhwMAAAAA&#10;"/>
                  <v:line id="Line 1092" o:spid="_x0000_s1773" style="position:absolute;visibility:visible;mso-wrap-style:square" from="3130,3841" to="3430,3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J6S8UAAADdAAAADwAAAGRycy9kb3ducmV2LnhtbERPTWvCQBC9C/6HZQRvurFCKqmrSEtB&#10;eyhVC+1xzI5JNDsbdrdJ+u+7BcHbPN7nLNe9qUVLzleWFcymCQji3OqKCwWfx9fJAoQPyBpry6Tg&#10;lzysV8PBEjNtO95TewiFiCHsM1RQhtBkUvq8JIN+ahviyJ2tMxgidIXUDrsYbmr5kCSpNFhxbCix&#10;oeeS8uvhxyh4n3+k7Wb3tu2/dukpf9mfvi+dU2o86jdPIAL14S6+ubc6zn9cpPD/TTxB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nJ6S8UAAADdAAAADwAAAAAAAAAA&#10;AAAAAAChAgAAZHJzL2Rvd25yZXYueG1sUEsFBgAAAAAEAAQA+QAAAJMDAAAAAA==&#10;"/>
                  <v:line id="Line 1093" o:spid="_x0000_s1774" style="position:absolute;visibility:visible;mso-wrap-style:square" from="3130,4150" to="3430,4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7f0MUAAADdAAAADwAAAGRycy9kb3ducmV2LnhtbERPS2vCQBC+F/wPywi91U0tRImuIpWC&#10;eij1AXocs2OSNjsbdrdJ/PfdQqG3+fieM1/2phYtOV9ZVvA8SkAQ51ZXXCg4Hd+epiB8QNZYWyYF&#10;d/KwXAwe5php2/Ge2kMoRAxhn6GCMoQmk9LnJRn0I9sQR+5mncEQoSukdtjFcFPLcZKk0mDFsaHE&#10;hl5Lyr8O30bB+8tH2q62u01/3qbXfL2/Xj47p9TjsF/NQATqw7/4z73Rcf5kOoHfb+IJ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T7f0MUAAADdAAAADwAAAAAAAAAA&#10;AAAAAAChAgAAZHJzL2Rvd25yZXYueG1sUEsFBgAAAAAEAAQA+QAAAJMDAAAAAA==&#10;"/>
                </v:group>
                <v:shape id="Text Box 1096" o:spid="_x0000_s1775" type="#_x0000_t202" style="position:absolute;left:26289;top:2289;width:11430;height:25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DVFMcA&#10;AADdAAAADwAAAGRycy9kb3ducmV2LnhtbESPQU/CQBCF7yb+h82YcDGyFQ2UwkKMCQZvigSuk+7Q&#10;NnRn6+5S6r93DibeZvLevPfNcj24VvUUYuPZwOM4A0VcettwZWD/tXnIQcWEbLH1TAZ+KMJ6dXuz&#10;xML6K39Sv0uVkhCOBRqoU+oKrWNZk8M49h2xaCcfHCZZQ6VtwKuEu1ZPsmyqHTYsDTV29FpTed5d&#10;nIH8edsf4/vTx6Gcntp5up/1b9/BmNHd8LIAlWhI/+a/660V/FkuuPKNjK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w1RTHAAAA3QAAAA8AAAAAAAAAAAAAAAAAmAIAAGRy&#10;cy9kb3ducmV2LnhtbFBLBQYAAAAABAAEAPUAAACMAwAAAAA=&#10;">
                  <v:textbox>
                    <w:txbxContent>
                      <w:p w:rsidR="00074E26" w:rsidRDefault="00074E26" w:rsidP="00F422AB">
                        <w:r>
                          <w:t>FIFO</w:t>
                        </w:r>
                      </w:p>
                      <w:p w:rsidR="00074E26" w:rsidRDefault="00074E26" w:rsidP="00F422AB">
                        <w:r>
                          <w:t>15X13</w:t>
                        </w:r>
                      </w:p>
                      <w:p w:rsidR="00074E26" w:rsidRDefault="00074E26" w:rsidP="00F422AB"/>
                      <w:p w:rsidR="00074E26" w:rsidRDefault="00074E26" w:rsidP="00F422AB"/>
                      <w:p w:rsidR="00074E26" w:rsidRDefault="00074E26" w:rsidP="00F422AB"/>
                      <w:p w:rsidR="00074E26" w:rsidRDefault="00074E26" w:rsidP="00F422AB"/>
                      <w:p w:rsidR="00074E26" w:rsidRDefault="00074E26" w:rsidP="00F422AB"/>
                      <w:p w:rsidR="00074E26" w:rsidRDefault="00074E26" w:rsidP="00F422AB"/>
                      <w:p w:rsidR="00074E26" w:rsidRDefault="00074E26" w:rsidP="00F422AB"/>
                      <w:p w:rsidR="00074E26" w:rsidRDefault="00074E26" w:rsidP="00F422AB"/>
                      <w:p w:rsidR="00074E26" w:rsidRDefault="00074E26" w:rsidP="00F422AB">
                        <w:r>
                          <w:t>WrEn</w:t>
                        </w:r>
                      </w:p>
                      <w:p w:rsidR="00074E26" w:rsidRDefault="00074E26" w:rsidP="00F422AB"/>
                      <w:p w:rsidR="00074E26" w:rsidRDefault="00074E26" w:rsidP="00F422AB">
                        <w:r>
                          <w:t>Empty     RdEn</w:t>
                        </w:r>
                      </w:p>
                    </w:txbxContent>
                  </v:textbox>
                </v:shape>
                <v:shape id="AutoShape 1097" o:spid="_x0000_s1776" type="#_x0000_t5" style="position:absolute;left:35698;top:10018;width:1519;height:2057;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4aKMUA&#10;AADdAAAADwAAAGRycy9kb3ducmV2LnhtbERPyWrDMBC9F/oPYgq5NXJ7yOJECSHQOqWkJcsHDNbE&#10;smONjKXE9t9XhUJv83jrLNe9rcWdWl86VvAyTkAQ506XXCg4n96eZyB8QNZYOyYFA3lYrx4flphq&#10;1/GB7sdQiBjCPkUFJoQmldLnhiz6sWuII3dxrcUQYVtI3WIXw20tX5NkIi2WHBsMNrQ1lF+PN6tg&#10;v+2qbDhl0nx9Dtn+e169f0wrpUZP/WYBIlAf/sV/7p2O86ezOfx+E0+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nhooxQAAAN0AAAAPAAAAAAAAAAAAAAAAAJgCAABkcnMv&#10;ZG93bnJldi54bWxQSwUGAAAAAAQABAD1AAAAigMAAAAA&#10;"/>
                <v:shape id="AutoShape 1098" o:spid="_x0000_s1777" type="#_x0000_t5" style="position:absolute;left:26554;top:10018;width:1519;height:205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z0SccA&#10;AADdAAAADwAAAGRycy9kb3ducmV2LnhtbESPQWvCQBCF74L/YZlCb3VTodWmriKiVOpBtGqvQ3ZM&#10;gtnZmN1q/PfOoeBthvfmvW9Gk9ZV6kJNKD0beO0loIgzb0vODex+Fi9DUCEiW6w8k4EbBZiMu50R&#10;ptZfeUOXbcyVhHBI0UARY51qHbKCHIaer4lFO/rGYZS1ybVt8CrhrtL9JHnXDkuWhgJrmhWUnbZ/&#10;zgB+7/1yvcu/3E2f52+n6eB4+F0Z8/zUTj9BRWrjw/x/vbSCP/gQfvlGRtDj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c9EnHAAAA3QAAAA8AAAAAAAAAAAAAAAAAmAIAAGRy&#10;cy9kb3ducmV2LnhtbFBLBQYAAAAABAAEAPUAAACMAwAAAAA=&#10;"/>
                <v:group id="Group 1103" o:spid="_x0000_s1778" style="position:absolute;left:16002;top:5712;width:5715;height:6846" coordorigin="5380,4767" coordsize="750,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HaUGsQAAADdAAAADwAAAGRycy9kb3ducmV2LnhtbERPTWvCQBC9F/wPywje&#10;dBOltY2uIqLFgwhqoXgbsmMSzM6G7JrEf+8WhN7m8T5nvuxMKRqqXWFZQTyKQBCnVhecKfg5b4ef&#10;IJxH1lhaJgUPcrBc9N7mmGjb8pGak89ECGGXoILc+yqR0qU5GXQjWxEH7mprgz7AOpO6xjaEm1KO&#10;o+hDGiw4NORY0Tqn9Ha6GwXfLbarSbxp9rfr+nE5vx9+9zEpNeh3qxkIT53/F7/cOx3mT79i+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HaUGsQAAADdAAAA&#10;DwAAAAAAAAAAAAAAAACqAgAAZHJzL2Rvd25yZXYueG1sUEsFBgAAAAAEAAQA+gAAAJsDAAAAAA==&#10;">
                  <v:shape id="Text Box 1100" o:spid="_x0000_s1779" type="#_x0000_t202" style="position:absolute;left:5380;top:4767;width:750;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2c+MIA&#10;AADcAAAADwAAAGRycy9kb3ducmV2LnhtbERPy2rCQBTdF/yH4QrdFJ34QGN0lCK06K5V0e0lc02C&#10;mTvpzDTGv3cWhS4P573adKYWLTlfWVYwGiYgiHOrKy4UnI4fgxSED8gaa8uk4EEeNuveywozbe/8&#10;Te0hFCKGsM9QQRlCk0np85IM+qFtiCN3tc5giNAVUju8x3BTy3GSzKTBimNDiQ1tS8pvh1+jIJ3u&#10;2ovfT77O+exaL8LbvP38cUq99rv3JYhAXfgX/7l3WsE0jfPjmXgE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bZz4wgAAANwAAAAPAAAAAAAAAAAAAAAAAJgCAABkcnMvZG93&#10;bnJldi54bWxQSwUGAAAAAAQABAD1AAAAhwMAAAAA&#10;">
                    <v:textbox>
                      <w:txbxContent>
                        <w:p w:rsidR="00074E26" w:rsidRDefault="00074E26" w:rsidP="00F422AB">
                          <w:r>
                            <w:t>D    Q</w:t>
                          </w:r>
                        </w:p>
                      </w:txbxContent>
                    </v:textbox>
                  </v:shape>
                  <v:shape id="AutoShape 1102" o:spid="_x0000_s1780" type="#_x0000_t5" style="position:absolute;left:5425;top:5494;width:60;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VoC8QA&#10;AADcAAAADwAAAGRycy9kb3ducmV2LnhtbESPT4vCMBTE74LfITxhb5q6rKtUo4isrOhB/H99NM+2&#10;2LzUJqv125sFweMwM79hRpPaFOJGlcstK+h2IhDEidU5pwr2u3l7AMJ5ZI2FZVLwIAeTcbMxwljb&#10;O2/otvWpCBB2MSrIvC9jKV2SkUHXsSVx8M62MuiDrFKpK7wHuCnkZxR9S4M5h4UMS5pllFy2f0YB&#10;Lg92sd6nv+Yhrz+9y7R/Pp5WSn206ukQhKfav8Ov9kIr+Bp04f9MOAJy/A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laAvEAAAA3AAAAA8AAAAAAAAAAAAAAAAAmAIAAGRycy9k&#10;b3ducmV2LnhtbFBLBQYAAAAABAAEAPUAAACJAwAAAAA=&#10;"/>
                </v:group>
                <v:group id="Group 1105" o:spid="_x0000_s1781" style="position:absolute;left:4572;top:11432;width:6858;height:6861" coordorigin="3130,3533" coordsize="900,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shape id="AutoShape 1106" o:spid="_x0000_s1782" type="#_x0000_t128" style="position:absolute;left:3267;top:3696;width:926;height:60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smD8MA&#10;AADcAAAADwAAAGRycy9kb3ducmV2LnhtbESPQWvCQBCF74L/YRmhN7OxLUWiq4hQ6CEHmwheh+wk&#10;G8zOhuyq23/vFgo9Pt68783b7qMdxJ0m3ztWsMpyEMSN0z13Cs7153INwgdkjYNjUvBDHva7+WyL&#10;hXYP/qZ7FTqRIOwLVGBCGAspfWPIos/cSJy81k0WQ5JTJ/WEjwS3g3zN8w9psefUYHCko6HmWt1s&#10;eqPR5oJ9i1V5rstTd4x25KjUyyIeNiACxfB//Jf+0gre12/wOyYRQO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smD8MAAADcAAAADwAAAAAAAAAAAAAAAACYAgAAZHJzL2Rv&#10;d25yZXYueG1sUEsFBgAAAAAEAAQA9QAAAIgDAAAAAA==&#10;"/>
                  <v:line id="Line 1107" o:spid="_x0000_s1783" style="position:absolute;visibility:visible;mso-wrap-style:square" from="3130,3841" to="3430,3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mA8cAAADcAAAADwAAAGRycy9kb3ducmV2LnhtbESPT2vCQBTE7wW/w/KE3urGKkFSVxGL&#10;oD0U/0F7fGZfk2j2bdjdJum3dwuFHoeZ+Q0zX/amFi05X1lWMB4lIIhzqysuFJxPm6cZCB+QNdaW&#10;ScEPeVguBg9zzLTt+EDtMRQiQthnqKAMocmk9HlJBv3INsTR+7LOYIjSFVI77CLc1PI5SVJpsOK4&#10;UGJD65Ly2/HbKHif7NN2tXvb9h+79JK/Hi6f184p9TjsVy8gAvXhP/zX3moF09kUfs/EIyA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f6YDxwAAANwAAAAPAAAAAAAA&#10;AAAAAAAAAKECAABkcnMvZG93bnJldi54bWxQSwUGAAAAAAQABAD5AAAAlQMAAAAA&#10;"/>
                  <v:line id="Line 1108" o:spid="_x0000_s1784" style="position:absolute;visibility:visible;mso-wrap-style:square" from="3130,4150" to="3430,4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MDmMcAAADcAAAADwAAAGRycy9kb3ducmV2LnhtbESPQWvCQBSE74L/YXlCb7qptUFSVxFL&#10;QXso1Rba4zP7mkSzb8PumqT/3hUKPQ4z8w2zWPWmFi05X1lWcD9JQBDnVldcKPj8eBnPQfiArLG2&#10;TAp+ycNqORwsMNO24z21h1CICGGfoYIyhCaT0uclGfQT2xBH78c6gyFKV0jtsItwU8tpkqTSYMVx&#10;ocSGNiXl58PFKHh7eE/b9e5123/t0mP+vD9+nzqn1N2oXz+BCNSH//Bfe6sVzOaPcDsTj4BcX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MwOYxwAAANwAAAAPAAAAAAAA&#10;AAAAAAAAAKECAABkcnMvZG93bnJldi54bWxQSwUGAAAAAAQABAD5AAAAlQMAAAAA&#10;"/>
                </v:group>
                <v:line id="Line 1111" o:spid="_x0000_s1785" style="position:absolute;visibility:visible;mso-wrap-style:square" from="11430,6860" to="16002,6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lwVMQAAADcAAAADwAAAGRycy9kb3ducmV2LnhtbESPQWvCQBSE7wX/w/KE3urGKiLRVURQ&#10;i7emRfD2yD6TmOzbdHej8d+7hUKPw8x8wyzXvWnEjZyvLCsYjxIQxLnVFRcKvr92b3MQPiBrbCyT&#10;ggd5WK8GL0tMtb3zJ92yUIgIYZ+igjKENpXS5yUZ9CPbEkfvYp3BEKUrpHZ4j3DTyPckmUmDFceF&#10;ElvalpTXWWcUnLqMz9d65xrs9ofD5fRT+8lRqddhv1mACNSH//Bf+0MrmM5n8HsmHgG5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uXBUxAAAANwAAAAPAAAAAAAAAAAA&#10;AAAAAKECAABkcnMvZG93bnJldi54bWxQSwUGAAAAAAQABAD5AAAAkgMAAAAA&#10;" strokeweight="1.5pt"/>
                <v:line id="Line 1112" o:spid="_x0000_s1786" style="position:absolute;flip:x;visibility:visible;mso-wrap-style:square" from="12573,5712" to="13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m5C8cAAADcAAAADwAAAGRycy9kb3ducmV2LnhtbESPQWsCMRSE74X+h/CEXkrNtki7rkaR&#10;QsGDl6qseHtunptlNy/bJNX13zeFQo/DzHzDzJeD7cSFfGgcK3geZyCIK6cbrhXsdx9POYgQkTV2&#10;jknBjQIsF/d3cyy0u/InXbaxFgnCoUAFJsa+kDJUhiyGseuJk3d23mJM0tdSe7wmuO3kS5a9SosN&#10;pwWDPb0bqtrtt1Ug883jl1+dJm3ZHg5TU1Zlf9wo9TAaVjMQkYb4H/5rr7WCSf4G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ibkLxwAAANwAAAAPAAAAAAAA&#10;AAAAAAAAAKECAABkcnMvZG93bnJldi54bWxQSwUGAAAAAAQABAD5AAAAlQMAAAAA&#10;"/>
                <v:line id="Line 1115" o:spid="_x0000_s1787" style="position:absolute;visibility:visible;mso-wrap-style:square" from="11430,14862" to="13716,1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KsBsQAAADcAAAADwAAAGRycy9kb3ducmV2LnhtbERPy2rCQBTdF/yH4Qrd1Ym1BImOIhZB&#10;uyj1Abq8Zq5JNHMnzEyT9O87i0KXh/OeL3tTi5acrywrGI8SEMS51RUXCk7HzcsUhA/IGmvLpOCH&#10;PCwXg6c5Ztp2vKf2EAoRQ9hnqKAMocmk9HlJBv3INsSRu1lnMEToCqkddjHc1PI1SVJpsOLYUGJD&#10;65Lyx+HbKPicfKXtavex7c+79Jq/76+Xe+eUeh72qxmIQH34F/+5t1rB2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MqwGxAAAANwAAAAPAAAAAAAAAAAA&#10;AAAAAKECAABkcnMvZG93bnJldi54bWxQSwUGAAAAAAQABAD5AAAAkgMAAAAA&#10;"/>
                <v:line id="Line 1116" o:spid="_x0000_s1788" style="position:absolute;flip:y;visibility:visible;mso-wrap-style:square" from="13716,11432" to="13716,1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qI4sYAAADcAAAADwAAAGRycy9kb3ducmV2LnhtbESPQWsCMRSE74X+h/AKvZSarUhZV6NI&#10;QfDgpVZWentuXjfLbl62SdTtv28EweMwM98w8+VgO3EmHxrHCt5GGQjiyumGawX7r/VrDiJEZI2d&#10;Y1LwRwGWi8eHORbaXfiTzrtYiwThUKACE2NfSBkqQxbDyPXEyftx3mJM0tdSe7wkuO3kOMvepcWG&#10;04LBnj4MVe3uZBXIfPvy61fHSVu2h8PUlFXZf2+Ven4aVjMQkYZ4D9/aG61gkk/heiYdAbn4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5aiOLGAAAA3AAAAA8AAAAAAAAA&#10;AAAAAAAAoQIAAGRycy9kb3ducmV2LnhtbFBLBQYAAAAABAAEAPkAAACUAwAAAAA=&#10;"/>
                <v:line id="Line 1117" o:spid="_x0000_s1789" style="position:absolute;visibility:visible;mso-wrap-style:square" from="13716,11432" to="16002,11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023cQAAADcAAAADwAAAGRycy9kb3ducmV2LnhtbERPz2vCMBS+D/wfwht4m+nmKFtnFHEI&#10;usNQN9Djs3lrq81LSWJb/3tzGHj8+H5PZr2pRUvOV5YVPI8SEMS51RUXCn5/lk9vIHxA1lhbJgVX&#10;8jCbDh4mmGnb8ZbaXShEDGGfoYIyhCaT0uclGfQj2xBH7s86gyFCV0jtsIvhppYvSZJKgxXHhhIb&#10;WpSUn3cXo+B7vEnb+fpr1e/X6TH/3B4Pp84pNXzs5x8gAvXhLv53r7SC1/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TbdxAAAANwAAAAPAAAAAAAAAAAA&#10;AAAAAKECAABkcnMvZG93bnJldi54bWxQSwUGAAAAAAQABAD5AAAAkgMAAAAA&#10;"/>
                <v:line id="Line 1118" o:spid="_x0000_s1790" style="position:absolute;visibility:visible;mso-wrap-style:square" from="21717,6860" to="26289,6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lD0sUAAADcAAAADwAAAGRycy9kb3ducmV2LnhtbESPQUvDQBSE74L/YXlCb3aTItak3RYx&#10;CD1ooal4fs0+s8Hs25Ddpuu/d4WCx2FmvmHW22h7MdHoO8cK8nkGgrhxuuNWwcfx9f4JhA/IGnvH&#10;pOCHPGw3tzdrLLW78IGmOrQiQdiXqMCEMJRS+saQRT93A3HyvtxoMSQ5tlKPeElw28tFlj1Kix2n&#10;BYMDvRhqvuuzVbA01UEuZfV23FdTlxfxPX6eCqVmd/F5BSJQDP/ha3unFTwUOfydS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OlD0sUAAADcAAAADwAAAAAAAAAA&#10;AAAAAAChAgAAZHJzL2Rvd25yZXYueG1sUEsFBgAAAAAEAAQA+QAAAJMDAAAAAA==&#10;">
                  <v:stroke endarrow="block"/>
                </v:line>
                <v:shape id="Text Box 1120" o:spid="_x0000_s1791" type="#_x0000_t202" style="position:absolute;left:17145;top:16003;width:5715;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C/sMA&#10;AADcAAAADwAAAGRycy9kb3ducmV2LnhtbESP3YrCMBSE7wXfIZwFb8Smij9r1ygqrHjrzwOcNse2&#10;bHNSmmjr25sFwcthZr5hVpvOVOJBjSstKxhHMQjizOqScwXXy+/oG4TzyBory6TgSQ42635vhYm2&#10;LZ/ocfa5CBB2CSoovK8TKV1WkEEX2Zo4eDfbGPRBNrnUDbYBbio5ieO5NFhyWCiwpn1B2d/5bhTc&#10;ju1wtmzTg78uTtP5DstFap9KDb667Q8IT53/hN/to1YwXU7g/0w4An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ZC/sMAAADcAAAADwAAAAAAAAAAAAAAAACYAgAAZHJzL2Rv&#10;d25yZXYueG1sUEsFBgAAAAAEAAQA9QAAAIgDAAAAAA==&#10;" stroked="f">
                  <v:textbox>
                    <w:txbxContent>
                      <w:p w:rsidR="00074E26" w:rsidRPr="009A00F4" w:rsidRDefault="00074E26" w:rsidP="00F422AB">
                        <w:pPr>
                          <w:rPr>
                            <w:b/>
                            <w:sz w:val="20"/>
                            <w:szCs w:val="20"/>
                          </w:rPr>
                        </w:pPr>
                        <w:r w:rsidRPr="009A00F4">
                          <w:rPr>
                            <w:b/>
                            <w:sz w:val="20"/>
                            <w:szCs w:val="20"/>
                          </w:rPr>
                          <w:t>IOB</w:t>
                        </w:r>
                      </w:p>
                    </w:txbxContent>
                  </v:textbox>
                </v:shape>
                <v:group id="Group 1121" o:spid="_x0000_s1792" style="position:absolute;left:40005;top:5712;width:5715;height:6846" coordorigin="5380,4767" coordsize="750,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uqXMYAAADcAAAADwAAAGRycy9kb3ducmV2LnhtbESPT2vCQBTE74LfYXmC&#10;t7qJtWKjq4i0pYcgqIXS2yP7TILZtyG75s+37xYKHoeZ+Q2z2fWmEi01rrSsIJ5FIIgzq0vOFXxd&#10;3p9WIJxH1lhZJgUDOdhtx6MNJtp2fKL27HMRIOwSVFB4XydSuqwgg25ma+LgXW1j0AfZ5FI32AW4&#10;qeQ8ipbSYMlhocCaDgVlt/PdKPjosNs/x29tersehp/Ly/E7jUmp6aTfr0F46v0j/N/+1Ao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6pcxgAAANwA&#10;AAAPAAAAAAAAAAAAAAAAAKoCAABkcnMvZG93bnJldi54bWxQSwUGAAAAAAQABAD6AAAAnQMAAAAA&#10;">
                  <v:shape id="Text Box 1122" o:spid="_x0000_s1793" type="#_x0000_t202" style="position:absolute;left:5380;top:4767;width:750;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OpvcYA&#10;AADcAAAADwAAAGRycy9kb3ducmV2LnhtbESPQWvCQBSE7wX/w/KEXqRurJpqdJVSsOjNqtTrI/tM&#10;gtm36e42pv++WxB6HGbmG2a57kwtWnK+sqxgNExAEOdWV1woOB03TzMQPiBrrC2Tgh/ysF71HpaY&#10;aXvjD2oPoRARwj5DBWUITSalz0sy6Ie2IY7exTqDIUpXSO3wFuGmls9JkkqDFceFEht6Kym/Hr6N&#10;gtlk2579brz/zNNLPQ+Dl/b9yyn12O9eFyACdeE/fG9vtYLJfAp/Z+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OpvcYAAADcAAAADwAAAAAAAAAAAAAAAACYAgAAZHJz&#10;L2Rvd25yZXYueG1sUEsFBgAAAAAEAAQA9QAAAIsDAAAAAA==&#10;">
                    <v:textbox>
                      <w:txbxContent>
                        <w:p w:rsidR="00074E26" w:rsidRDefault="00074E26" w:rsidP="00F422AB">
                          <w:r>
                            <w:t>D    Q</w:t>
                          </w:r>
                        </w:p>
                      </w:txbxContent>
                    </v:textbox>
                  </v:shape>
                  <v:shape id="AutoShape 1123" o:spid="_x0000_s1794" type="#_x0000_t5" style="position:absolute;left:5425;top:5494;width:60;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mosUA&#10;AADcAAAADwAAAGRycy9kb3ducmV2LnhtbESPT2vCQBTE74LfYXmCN91YrNXoKlJaFD0U/18f2WcS&#10;zL5Ns6vGb98tCB6HmfkNM5nVphA3qlxuWUGvG4EgTqzOOVWw3313hiCcR9ZYWCYFD3IwmzYbE4y1&#10;vfOGblufigBhF6OCzPsyltIlGRl0XVsSB+9sK4M+yCqVusJ7gJtCvkXRQBrMOSxkWNJnRsllezUK&#10;cHWwy599ujAP+fv1fpl/nI+ntVLtVj0fg/BU+1f42V5qBf3RAP7PhCM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lWaixQAAANwAAAAPAAAAAAAAAAAAAAAAAJgCAABkcnMv&#10;ZG93bnJldi54bWxQSwUGAAAAAAQABAD1AAAAigMAAAAA&#10;"/>
                </v:group>
                <v:line id="Line 1124" o:spid="_x0000_s1795" style="position:absolute;visibility:visible;mso-wrap-style:square" from="37719,6860" to="40005,6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x+PcUAAADcAAAADwAAAGRycy9kb3ducmV2LnhtbESPQWvCQBSE74X+h+UVeqsbi5gmukpp&#10;EHrQglp6fmZfs6HZtyG7jeu/d4VCj8PMfMMs19F2YqTBt44VTCcZCOLa6ZYbBZ/HzdMLCB+QNXaO&#10;ScGFPKxX93dLLLU7857GQ2hEgrAvUYEJoS+l9LUhi37ieuLkfbvBYkhyaKQe8JzgtpPPWTaXFltO&#10;CwZ7ejNU/xx+rYLcVHuZy2p7/KjGdlrEXfw6FUo9PsTXBYhAMfyH/9rvWsGsyOF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Ex+PcUAAADcAAAADwAAAAAAAAAA&#10;AAAAAAChAgAAZHJzL2Rvd25yZXYueG1sUEsFBgAAAAAEAAQA+QAAAJMDAAAAAA==&#10;">
                  <v:stroke endarrow="block"/>
                </v:line>
                <v:line id="Line 1125" o:spid="_x0000_s1796" style="position:absolute;visibility:visible;mso-wrap-style:square" from="13716,14862" to="25146,1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s628QAAADcAAAADwAAAGRycy9kb3ducmV2LnhtbERPz2vCMBS+D/wfwht4m+nmKFtnFHEI&#10;usNQN9Djs3lrq81LSWJb/3tzGHj8+H5PZr2pRUvOV5YVPI8SEMS51RUXCn5/lk9vIHxA1lhbJgVX&#10;8jCbDh4mmGnb8ZbaXShEDGGfoYIyhCaT0uclGfQj2xBH7s86gyFCV0jtsIvhppYvSZJKgxXHhhIb&#10;WpSUn3cXo+B7vEnb+fpr1e/X6TH/3B4Pp84pNXzs5x8gAvXhLv53r7SC1/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6zrbxAAAANwAAAAPAAAAAAAAAAAA&#10;AAAAAKECAABkcnMvZG93bnJldi54bWxQSwUGAAAAAAQABAD5AAAAkgMAAAAA&#10;"/>
                <v:group id="Group 1126" o:spid="_x0000_s1797" style="position:absolute;left:4572;top:29718;width:6858;height:6861" coordorigin="3130,3533" coordsize="900,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5oFwsYAAADcAAAADwAAAGRycy9kb3ducmV2LnhtbESPT2vCQBTE74LfYXlC&#10;b3UTa8WkriKi0oMUqoXS2yP78gezb0N2TeK37xYKHoeZ+Q2z2gymFh21rrKsIJ5GIIgzqysuFHxd&#10;Ds9LEM4ja6wtk4I7Odisx6MVptr2/End2RciQNilqKD0vkmldFlJBt3UNsTBy21r0AfZFlK32Ae4&#10;qeUsihbSYMVhocSGdiVl1/PNKDj22G9f4n13uua7+8/l9eP7FJNST5Nh+wbC0+Af4f/2u1YwTx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mgXCxgAAANwA&#10;AAAPAAAAAAAAAAAAAAAAAKoCAABkcnMvZG93bnJldi54bWxQSwUGAAAAAAQABAD6AAAAnQMAAAAA&#10;">
                  <v:shape id="AutoShape 1127" o:spid="_x0000_s1798" type="#_x0000_t128" style="position:absolute;left:3267;top:3696;width:926;height:60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0v8EA&#10;AADcAAAADwAAAGRycy9kb3ducmV2LnhtbESPwYoCMQyG7wu+Q4mwt7XjgssyWkUEYQ8edBS8hmmc&#10;Dk7TYVq1vr05LHgMf/4vXxar7Dt1pyG2gQ1MJwUo4jrYlhsDp+P26xdUTMgWu8Bk4EkRVsvRxwJL&#10;Gx58oHuVGiUQjiUacCn1pdaxduQxTkJPLNklDB6TjEOj7YAPgftOfxfFj/bYslxw2NPGUX2tbl40&#10;auvO2F6w2p2Ou32zyb7nbMznOK/noBLl9F7+b/9ZA7NC9OUZIYBe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btL/BAAAA3AAAAA8AAAAAAAAAAAAAAAAAmAIAAGRycy9kb3du&#10;cmV2LnhtbFBLBQYAAAAABAAEAPUAAACGAwAAAAA=&#10;"/>
                  <v:line id="Line 1128" o:spid="_x0000_s1799" style="position:absolute;visibility:visible;mso-wrap-style:square" from="3130,3841" to="3430,3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oJXMYAAADcAAAADwAAAGRycy9kb3ducmV2LnhtbESPQWvCQBSE7wX/w/IKvdWNlgZJXUVa&#10;BPUgagvt8Zl9TVKzb8PumqT/3hUEj8PMfMNM572pRUvOV5YVjIYJCOLc6ooLBV+fy+cJCB+QNdaW&#10;ScE/eZjPBg9TzLTteE/tIRQiQthnqKAMocmk9HlJBv3QNsTR+7XOYIjSFVI77CLc1HKcJKk0WHFc&#10;KLGh95Ly0+FsFGxfdmm7WG9W/fc6PeYf++PPX+eUenrsF28gAvXhHr61V1rBazK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6CVzGAAAA3AAAAA8AAAAAAAAA&#10;AAAAAAAAoQIAAGRycy9kb3ducmV2LnhtbFBLBQYAAAAABAAEAPkAAACUAwAAAAA=&#10;"/>
                  <v:line id="Line 1129" o:spid="_x0000_s1800" style="position:absolute;visibility:visible;mso-wrap-style:square" from="3130,4150" to="3430,4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iXK8YAAADcAAAADwAAAGRycy9kb3ducmV2LnhtbESPQWvCQBSE7wX/w/IEb3VTpaFEVxFL&#10;QT2Uagt6fGafSWr2bdhdk/TfdwtCj8PMfMPMl72pRUvOV5YVPI0TEMS51RUXCr4+3x5fQPiArLG2&#10;TAp+yMNyMXiYY6Ztx3tqD6EQEcI+QwVlCE0mpc9LMujHtiGO3sU6gyFKV0jtsItwU8tJkqTSYMVx&#10;ocSG1iXl18PNKHiffqTtarvb9Mdtes5f9+fTd+eUGg371QxEoD78h+/tjVbwnEz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olyvGAAAA3AAAAA8AAAAAAAAA&#10;AAAAAAAAoQIAAGRycy9kb3ducmV2LnhtbFBLBQYAAAAABAAEAPkAAACUAwAAAAA=&#10;"/>
                </v:group>
                <v:line id="Line 1131" o:spid="_x0000_s1801" style="position:absolute;visibility:visible;mso-wrap-style:square" from="11430,33148" to="34290,33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QysMcAAADcAAAADwAAAGRycy9kb3ducmV2LnhtbESPT2vCQBTE74LfYXlCb7qx0iCpq4il&#10;oD2U+gfa4zP7mkSzb8PuNkm/fbcgeBxm5jfMYtWbWrTkfGVZwXSSgCDOra64UHA6vo7nIHxA1lhb&#10;JgW/5GG1HA4WmGnb8Z7aQyhEhLDPUEEZQpNJ6fOSDPqJbYij922dwRClK6R22EW4qeVjkqTSYMVx&#10;ocSGNiXl18OPUfA++0jb9e5t23/u0nP+sj9/XTqn1MOoXz+DCNSHe/jW3moFT8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pDKwxwAAANwAAAAPAAAAAAAA&#10;AAAAAAAAAKECAABkcnMvZG93bnJldi54bWxQSwUGAAAAAAQABAD5AAAAlQMAAAAA&#10;"/>
                <v:line id="Line 1132" o:spid="_x0000_s1802" style="position:absolute;flip:y;visibility:visible;mso-wrap-style:square" from="25146,11432" to="25146,1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kru8YAAADcAAAADwAAAGRycy9kb3ducmV2LnhtbESPQWsCMRSE7wX/Q3gFL1KzFlvs1igi&#10;FDx4qcpKb6+b182ym5c1ibr++6Yg9DjMzDfMfNnbVlzIh9qxgsk4A0FcOl1zpeCw/3iagQgRWWPr&#10;mBTcKMByMXiYY67dlT/psouVSBAOOSowMXa5lKE0ZDGMXUecvB/nLcYkfSW1x2uC21Y+Z9mrtFhz&#10;WjDY0dpQ2ezOVoGcbUcnv/qeNkVzPL6Zoiy6r61Sw8d+9Q4iUh//w/f2Rit4yabwdyYd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tpK7vGAAAA3AAAAA8AAAAAAAAA&#10;AAAAAAAAoQIAAGRycy9kb3ducmV2LnhtbFBLBQYAAAAABAAEAPkAAACUAwAAAAA=&#10;"/>
                <v:line id="Line 1133" o:spid="_x0000_s1803" style="position:absolute;visibility:visible;mso-wrap-style:square" from="25146,11432" to="26289,11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nfy8UAAADcAAAADwAAAGRycy9kb3ducmV2LnhtbESPS2vDMBCE74X8B7GB3Bo5hbzcKCHU&#10;FHJoCnnQ89baWibWyliqo/77KFDIcZiZb5jVJtpG9NT52rGCyTgDQVw6XXOl4Hx6f16A8AFZY+OY&#10;FPyRh8168LTCXLsrH6g/hkokCPscFZgQ2lxKXxqy6MeuJU7ej+sshiS7SuoOrwluG/mSZTNpsea0&#10;YLClN0Pl5fhrFcxNcZBzWXycPou+nizjPn59L5UaDeP2FUSgGB7h//ZOK5hmU7ifSUdAr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Tnfy8UAAADcAAAADwAAAAAAAAAA&#10;AAAAAAChAgAAZHJzL2Rvd25yZXYueG1sUEsFBgAAAAAEAAQA+QAAAJMDAAAAAA==&#10;">
                  <v:stroke endarrow="block"/>
                </v:line>
                <v:line id="Line 1134" o:spid="_x0000_s1804" style="position:absolute;flip:y;visibility:visible;mso-wrap-style:square" from="38862,11432" to="38869,33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cQV8YAAADcAAAADwAAAGRycy9kb3ducmV2LnhtbESPQWsCMRSE7wX/Q3hCL0WzllZ0NYoI&#10;Qg9easuKt+fmuVl287ImqW7/fVMo9DjMzDfMct3bVtzIh9qxgsk4A0FcOl1zpeDzYzeagQgRWWPr&#10;mBR8U4D1avCwxFy7O7/T7RArkSAcclRgYuxyKUNpyGIYu444eRfnLcYkfSW1x3uC21Y+Z9lUWqw5&#10;LRjsaGuobA5fVoGc7Z+ufnN+aYrmeJyboiy6016px2G/WYCI1Mf/8F/7TSt4zabweyYdAbn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T3EFfGAAAA3AAAAA8AAAAAAAAA&#10;AAAAAAAAoQIAAGRycy9kb3ducmV2LnhtbFBLBQYAAAAABAAEAPkAAACUAwAAAAA=&#10;"/>
                <v:line id="Line 1135" o:spid="_x0000_s1805" style="position:absolute;visibility:visible;mso-wrap-style:square" from="37719,11432" to="40005,11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458UAAADcAAAADwAAAGRycy9kb3ducmV2LnhtbESPzWrDMBCE74W8g9hAb42UQH9wo5gS&#10;aPGlhCah5621sZ1aK9tSLadPXxUKPQ4z8w2zzifbipEG3zjWsFwoEMSlMw1XGo6H55sHED4gG2wd&#10;k4YLecg3s6s1ZsZFfqNxHyqRIOwz1FCH0GVS+rImi37hOuLkndxgMSQ5VNIMGBPctnKl1J202HBa&#10;qLGjbU3l5/7LalDx+0WeZdGMu+K1j91HfF/1Uevr+fT0CCLQFP7Df+3CaLhV9/B7Jh0Buf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L458UAAADcAAAADwAAAAAAAAAA&#10;AAAAAAChAgAAZHJzL2Rvd25yZXYueG1sUEsFBgAAAAAEAAQA+QAAAJMDAAAAAA==&#10;">
                  <v:stroke startarrow="block" endarrow="block"/>
                </v:line>
                <v:line id="Line 1137" o:spid="_x0000_s1806" style="position:absolute;visibility:visible;mso-wrap-style:square" from="45720,6860" to="46863,6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hwVcIAAADcAAAADwAAAGRycy9kb3ducmV2LnhtbERPy2oCMRTdF/yHcAV3NaNQH6NRxKHg&#10;ohbU0vV1cjsZOrkZJnFM/94shC4P573eRtuInjpfO1YwGWcgiEuna64UfF3eXxcgfEDW2DgmBX/k&#10;YbsZvKwx1+7OJ+rPoRIphH2OCkwIbS6lLw1Z9GPXEifux3UWQ4JdJXWH9xRuGznNspm0WHNqMNjS&#10;3lD5e75ZBXNTnORcFh+Xz6KvJ8t4jN/XpVKjYdytQASK4V/8dB+0grcsrU1n0h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hwVcIAAADcAAAADwAAAAAAAAAAAAAA&#10;AAChAgAAZHJzL2Rvd25yZXYueG1sUEsFBgAAAAAEAAQA+QAAAJADAAAAAA==&#10;">
                  <v:stroke endarrow="block"/>
                </v:line>
                <v:line id="Line 1138" o:spid="_x0000_s1807" style="position:absolute;visibility:visible;mso-wrap-style:square" from="34290,33148" to="38862,33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wFWscAAADcAAAADwAAAGRycy9kb3ducmV2LnhtbESPQWvCQBSE74L/YXlCb7ppi6FNXUVa&#10;CtqDqC20x2f2NYlm34bdNUn/vSsIPQ4z8w0zW/SmFi05X1lWcD9JQBDnVldcKPj6fB8/gfABWWNt&#10;mRT8kYfFfDiYYaZtxztq96EQEcI+QwVlCE0mpc9LMugntiGO3q91BkOUrpDaYRfhppYPSZJKgxXH&#10;hRIbei0pP+3PRsHmcZu2y/XHqv9ep4f8bXf4OXZOqbtRv3wBEagP/+Fbe6UVTJ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TAVaxwAAANwAAAAPAAAAAAAA&#10;AAAAAAAAAKECAABkcnMvZG93bnJldi54bWxQSwUGAAAAAAQABAD5AAAAlQMAAAAA&#10;"/>
                <v:line id="Line 1140" o:spid="_x0000_s1808" style="position:absolute;visibility:visible;mso-wrap-style:square" from="45720,10283" to="46863,10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fqjsIAAADcAAAADwAAAGRycy9kb3ducmV2LnhtbERPW2vCMBR+H/gfwhH2NtMK81KNIpbB&#10;HraBOvZ8bI5NsTkpTazZvzcPgz1+fPf1NtpWDNT7xrGCfJKBIK6cbrhW8H16e1mA8AFZY+uYFPyS&#10;h+1m9LTGQrs7H2g4hlqkEPYFKjAhdIWUvjJk0U9cR5y4i+sthgT7Wuoe7ynctnKaZTNpseHUYLCj&#10;vaHqerxZBXNTHuRclh+nr3Jo8mX8jD/npVLP47hbgQgUw7/4z/2uFbzmaX46k46A3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JfqjsIAAADcAAAADwAAAAAAAAAAAAAA&#10;AAChAgAAZHJzL2Rvd25yZXYueG1sUEsFBgAAAAAEAAQA+QAAAJADAAAAAA==&#10;">
                  <v:stroke endarrow="block"/>
                </v:line>
                <v:shape id="Text Box 1141" o:spid="_x0000_s1809" type="#_x0000_t202" style="position:absolute;left:46863;top:5712;width:8001;height:8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bQTsIA&#10;AADcAAAADwAAAGRycy9kb3ducmV2LnhtbESP3YrCMBSE7wXfIRzBG9G0sv5Vo7jCirf+PMCxObbF&#10;5qQ0WVvf3giCl8PMfMOsNq0pxYNqV1hWEI8iEMSp1QVnCi7nv+EchPPIGkvLpOBJDjbrbmeFibYN&#10;H+lx8pkIEHYJKsi9rxIpXZqTQTeyFXHwbrY26IOsM6lrbALclHIcRVNpsOCwkGNFu5zS++nfKLgd&#10;msFk0Vz3/jI7/kx/sZhd7VOpfq/dLkF4av03/GkftIJJHMP7TDg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tBOwgAAANwAAAAPAAAAAAAAAAAAAAAAAJgCAABkcnMvZG93&#10;bnJldi54bWxQSwUGAAAAAAQABAD1AAAAhwMAAAAA&#10;" stroked="f">
                  <v:textbox>
                    <w:txbxContent>
                      <w:p w:rsidR="00074E26" w:rsidRPr="00CB39C4" w:rsidRDefault="00074E26" w:rsidP="00F422AB">
                        <w:pPr>
                          <w:rPr>
                            <w:b/>
                            <w:sz w:val="20"/>
                            <w:szCs w:val="20"/>
                          </w:rPr>
                        </w:pPr>
                        <w:r w:rsidRPr="00CB39C4">
                          <w:rPr>
                            <w:b/>
                            <w:sz w:val="20"/>
                            <w:szCs w:val="20"/>
                          </w:rPr>
                          <w:t>TO</w:t>
                        </w:r>
                      </w:p>
                      <w:p w:rsidR="00074E26" w:rsidRPr="00CB39C4" w:rsidRDefault="00074E26" w:rsidP="00F422AB">
                        <w:pPr>
                          <w:rPr>
                            <w:b/>
                            <w:sz w:val="20"/>
                            <w:szCs w:val="20"/>
                          </w:rPr>
                        </w:pPr>
                        <w:r w:rsidRPr="00CB39C4">
                          <w:rPr>
                            <w:b/>
                            <w:sz w:val="20"/>
                            <w:szCs w:val="20"/>
                          </w:rPr>
                          <w:t>DATA</w:t>
                        </w:r>
                      </w:p>
                      <w:p w:rsidR="00074E26" w:rsidRPr="00CB39C4" w:rsidRDefault="00074E26" w:rsidP="00F422AB">
                        <w:pPr>
                          <w:rPr>
                            <w:b/>
                            <w:sz w:val="20"/>
                            <w:szCs w:val="20"/>
                          </w:rPr>
                        </w:pPr>
                        <w:r w:rsidRPr="00CB39C4">
                          <w:rPr>
                            <w:b/>
                            <w:sz w:val="20"/>
                            <w:szCs w:val="20"/>
                          </w:rPr>
                          <w:t xml:space="preserve">BUFFER </w:t>
                        </w:r>
                      </w:p>
                    </w:txbxContent>
                  </v:textbox>
                </v:shape>
                <v:group id="Group 1453" o:spid="_x0000_s1810" style="position:absolute;left:14859;top:21716;width:5715;height:6846" coordorigin="5380,4767" coordsize="750,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KQKbcQAAADdAAAADwAAAGRycy9kb3ducmV2LnhtbERPS2vCQBC+C/6HZQRv&#10;dRPFR6OriKj0IIVqofQ2ZMckmJ0N2TWJ/74rFLzNx/ec1aYzpWiodoVlBfEoAkGcWl1wpuD7cnhb&#10;gHAeWWNpmRQ8yMFm3e+tMNG25S9qzj4TIYRdggpy76tESpfmZNCNbEUcuKutDfoA60zqGtsQbko5&#10;jqKZNFhwaMixol1O6e18NwqOLbbbSbxvTrfr7vF7mX7+nGJSajjotksQnjr/Ev+7P3SYP38fw/O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KQKbcQAAADdAAAA&#10;DwAAAAAAAAAAAAAAAACqAgAAZHJzL2Rvd25yZXYueG1sUEsFBgAAAAAEAAQA+gAAAJsDAAAAAA==&#10;">
                  <v:shape id="Text Box 1454" o:spid="_x0000_s1811" type="#_x0000_t202" style="position:absolute;left:5380;top:4767;width:750;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3RuMQA&#10;AADdAAAADwAAAGRycy9kb3ducmV2LnhtbERPS2sCMRC+F/wPYQQvRbPW4mM1Siko9uYLvQ6bcXdx&#10;M9kmcd3++6ZQ8DYf33MWq9ZUoiHnS8sKhoMEBHFmdcm5gtNx3Z+C8AFZY2WZFPyQh9Wy87LAVNsH&#10;76k5hFzEEPYpKihCqFMpfVaQQT+wNXHkrtYZDBG6XGqHjxhuKvmWJGNpsOTYUGBNnwVlt8PdKJi+&#10;b5uL/xrtztn4Ws3C66TZfDulet32Yw4iUBue4n/3Vsf5k9kI/r6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N0bjEAAAA3QAAAA8AAAAAAAAAAAAAAAAAmAIAAGRycy9k&#10;b3ducmV2LnhtbFBLBQYAAAAABAAEAPUAAACJAwAAAAA=&#10;">
                    <v:textbox>
                      <w:txbxContent>
                        <w:p w:rsidR="00074E26" w:rsidRDefault="00074E26" w:rsidP="00F422AB">
                          <w:r>
                            <w:t>D    Q</w:t>
                          </w:r>
                        </w:p>
                      </w:txbxContent>
                    </v:textbox>
                  </v:shape>
                  <v:shape id="AutoShape 1455" o:spid="_x0000_s1812" type="#_x0000_t5" style="position:absolute;left:5425;top:5494;width:60;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fySsMA&#10;AADdAAAADwAAAGRycy9kb3ducmV2LnhtbERPS2vCQBC+C/6HZQRvurFYH9FVpLQoeii+r0N2TILZ&#10;2TS7avz33ULB23x8z5nOa1OIO1Uut6yg141AECdW55wqOOy/OiMQziNrLCyTgic5mM+ajSnG2j54&#10;S/edT0UIYRejgsz7MpbSJRkZdF1bEgfuYiuDPsAqlbrCRwg3hXyLooE0mHNoyLCkj4yS6+5mFOD6&#10;aFffh3RpnvLn8/26GF5O541S7Va9mIDwVPuX+N+90mH+cNyHv2/CCXL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fySsMAAADdAAAADwAAAAAAAAAAAAAAAACYAgAAZHJzL2Rv&#10;d25yZXYueG1sUEsFBgAAAAAEAAQA9QAAAIgDAAAAAA==&#10;"/>
                </v:group>
                <v:line id="Line 1456" o:spid="_x0000_s1813" style="position:absolute;visibility:visible;mso-wrap-style:square" from="6858,22857" to="14859,2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Xn9cQAAADdAAAADwAAAGRycy9kb3ducmV2LnhtbERP32vCMBB+H+x/CDfY20wdaNdqlLEi&#10;7EEH6tjz2dyasuZSmqzG/94Ig73dx/fzlutoOzHS4FvHCqaTDARx7XTLjYLP4+bpBYQPyBo7x6Tg&#10;Qh7Wq/u7JZbanXlP4yE0IoWwL1GBCaEvpfS1IYt+4nrixH27wWJIcGikHvCcwm0nn7NsLi22nBoM&#10;9vRmqP45/FoFuan2MpfV9vhRje20iLv4dSqUenyIrwsQgWL4F/+533WanxczuH2TTpC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9ef1xAAAAN0AAAAPAAAAAAAAAAAA&#10;AAAAAKECAABkcnMvZG93bnJldi54bWxQSwUGAAAAAAQABAD5AAAAkgMAAAAA&#10;">
                  <v:stroke endarrow="block"/>
                </v:line>
                <v:line id="Line 1458" o:spid="_x0000_s1814" style="position:absolute;flip:y;visibility:visible;mso-wrap-style:square" from="12573,27428" to="12573,33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CcacUAAADdAAAADwAAAGRycy9kb3ducmV2LnhtbERPTWsCMRC9C/0PYQpeSs1WxOpqFCkI&#10;HrxUy0pv42a6WXYz2SZRt/++KRS8zeN9znLd21ZcyYfasYKXUQaCuHS65krBx3H7PAMRIrLG1jEp&#10;+KEA69XDYIm5djd+p+shViKFcMhRgYmxy6UMpSGLYeQ64sR9OW8xJugrqT3eUrht5TjLptJizanB&#10;YEdvhsrmcLEK5Gz/9O0350lTNKfT3BRl0X3ulRo+9psFiEh9vIv/3Tud5r/Op/D3TTp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0CcacUAAADdAAAADwAAAAAAAAAA&#10;AAAAAAChAgAAZHJzL2Rvd25yZXYueG1sUEsFBgAAAAAEAAQA+QAAAJMDAAAAAA==&#10;"/>
                <v:line id="Line 1459" o:spid="_x0000_s1815" style="position:absolute;visibility:visible;mso-wrap-style:square" from="12573,27428" to="14859,27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vcGcMAAADdAAAADwAAAGRycy9kb3ducmV2LnhtbERPyWrDMBC9F/oPYgq5NXJ6iGsnSig1&#10;gRzSQhZ6nloTy9QaGUtxlL+PCoXe5vHWWa6j7cRIg28dK5hNMxDEtdMtNwpOx83zKwgfkDV2jknB&#10;jTysV48PSyy1u/KexkNoRAphX6ICE0JfSulrQxb91PXEiTu7wWJIcGikHvCawm0nX7JsLi22nBoM&#10;9vRuqP45XKyC3FR7mctqd/ysxnZWxI/49V0oNXmKbwsQgWL4F/+5tzrNz4scfr9JJ8jV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r3BnDAAAA3QAAAA8AAAAAAAAAAAAA&#10;AAAAoQIAAGRycy9kb3ducmV2LnhtbFBLBQYAAAAABAAEAPkAAACRAwAAAAA=&#10;">
                  <v:stroke endarrow="block"/>
                </v:line>
                <v:line id="Line 1460" o:spid="_x0000_s1816" style="position:absolute;flip:y;visibility:visible;mso-wrap-style:square" from="20574,21716" to="26289,2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rQ2sYAAADdAAAADwAAAGRycy9kb3ducmV2LnhtbESPT0vDQBDF74LfYRnBS7AbLVQbuwn+&#10;aaEgHmx78DhkxySYnQ3ZsU2/vXMQvM1j3u/Nm1U1hd4caUxdZAe3sxwMcR19x42Dw35z8wAmCbLH&#10;PjI5OFOCqry8WGHh44k/6LiTxmgIpwIdtCJDYW2qWwqYZnEg1t1XHAOKyrGxfsSThofe3uX5wgbs&#10;WC+0ONBLS/X37idojc07v87n2XOwWbak9ae85Vacu76anh7BCE3yb/6jt165+6XW1W90BFv+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a0NrGAAAA3QAAAA8AAAAAAAAA&#10;AAAAAAAAoQIAAGRycy9kb3ducmV2LnhtbFBLBQYAAAAABAAEAPkAAACUAwAAAAA=&#10;">
                  <v:stroke endarrow="block"/>
                </v:line>
                <v:shape id="AutoShape 1461" o:spid="_x0000_s1817" type="#_x0000_t5" style="position:absolute;left:28006;top:29145;width:3438;height:229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Zd1MMA&#10;AADdAAAADwAAAGRycy9kb3ducmV2LnhtbERPS4vCMBC+L/gfwgh701TBVatRRJQVPYiv3evQjG2x&#10;mdQmq/XfG0HY23x8zxlPa1OIG1Uut6yg045AECdW55wqOB6WrQEI55E1FpZJwYMcTCeNjzHG2t55&#10;R7e9T0UIYRejgsz7MpbSJRkZdG1bEgfubCuDPsAqlbrCewg3hexG0Zc0mHNoyLCkeUbJZf9nFOD6&#10;ZFfbY/ptHvK66F1m/fPP70apz2Y9G4HwVPt/8du90mF+fziE1zfhBD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Zd1MMAAADdAAAADwAAAAAAAAAAAAAAAACYAgAAZHJzL2Rv&#10;d25yZXYueG1sUEsFBgAAAAAEAAQA9QAAAIgDAAAAAA==&#10;"/>
                <v:oval id="Oval 1462" o:spid="_x0000_s1818" style="position:absolute;left:30861;top:29718;width:114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2BZsUA&#10;AADdAAAADwAAAGRycy9kb3ducmV2LnhtbESPQWvCQBCF74X+h2UK3upGgyKpq4hSsIcemrb3ITsm&#10;wexsyE5j/PedQ6G3Gd6b977Z7qfQmZGG1EZ2sJhnYIir6FuuHXx9vj5vwCRB9thFJgd3SrDfPT5s&#10;sfDxxh80llIbDeFUoINGpC+sTVVDAdM89sSqXeIQUHQdausHvGl46Owyy9Y2YMva0GBPx4aqa/kT&#10;HJzqQ7kebS6r/HI6y+r6/f6WL5ybPU2HFzBCk/yb/67PXvE3mfLrNzqC3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PYFmxQAAAN0AAAAPAAAAAAAAAAAAAAAAAJgCAABkcnMv&#10;ZG93bnJldi54bWxQSwUGAAAAAAQABAD1AAAAigMAAAAA&#10;"/>
                <v:line id="Line 1463" o:spid="_x0000_s1819" style="position:absolute;visibility:visible;mso-wrap-style:square" from="32194,30281" to="34480,30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x1M8QAAADdAAAADwAAAGRycy9kb3ducmV2LnhtbERPS2vCQBC+F/wPyxR6qxstBEldRSqC&#10;9lB8QT2O2TGJZmfD7jZJ/71bKHibj+8503lvatGS85VlBaNhAoI4t7riQsHxsHqdgPABWWNtmRT8&#10;kof5bPA0xUzbjnfU7kMhYgj7DBWUITSZlD4vyaAf2oY4chfrDIYIXSG1wy6Gm1qOkySVBiuODSU2&#10;9FFSftv/GAVfb9u0XWw+1/33Jj3ny935dO2cUi/P/eIdRKA+PMT/7rWO8yfJCP6+iSfI2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HUzxAAAAN0AAAAPAAAAAAAAAAAA&#10;AAAAAKECAABkcnMvZG93bnJldi54bWxQSwUGAAAAAAQABAD5AAAAkgMAAAAA&#10;"/>
                <v:line id="Line 1464" o:spid="_x0000_s1820" style="position:absolute;flip:y;visibility:visible;mso-wrap-style:square" from="34198,27428" to="34290,30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zm4cUAAADdAAAADwAAAGRycy9kb3ducmV2LnhtbESPQWvCQBCF7wX/wzIFL6HuqlBs6ipa&#10;KwjFg9pDj0N2moRmZ0N2qum/dwWhtxne+968mS9736gzdbEObGE8MqCIi+BqLi18nrZPM1BRkB02&#10;gcnCH0VYLgYPc8xduPCBzkcpVQrhmKOFSqTNtY5FRR7jKLTESfsOnUdJa1dq1+ElhftGT4x51h5r&#10;ThcqbOmtouLn+OtTje2eN9NptvY6y17o/Us+jBZrh4/96hWUUC//5ju9c4mbmQncvkkj6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gzm4cUAAADdAAAADwAAAAAAAAAA&#10;AAAAAAChAgAAZHJzL2Rvd25yZXYueG1sUEsFBgAAAAAEAAQA+QAAAJMDAAAAAA==&#10;">
                  <v:stroke endarrow="block"/>
                </v:line>
                <v:line id="Line 1465" o:spid="_x0000_s1821" style="position:absolute;flip:x;visibility:visible;mso-wrap-style:square" from="25146,25146" to="26289,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k+IMUAAADdAAAADwAAAGRycy9kb3ducmV2LnhtbERPTWsCMRC9F/wPYQQvpWZrS1m3RhFB&#10;6MGLWlZ6GzfTzbKbyTZJdfvvTaHQ2zze5yxWg+3EhXxoHCt4nGYgiCunG64VvB+3DzmIEJE1do5J&#10;wQ8FWC1HdwsstLvyni6HWIsUwqFABSbGvpAyVIYshqnriRP36bzFmKCvpfZ4TeG2k7Mse5EWG04N&#10;BnvaGKraw7dVIPPd/Zdfn5/bsj2d5qasyv5jp9RkPKxfQUQa4r/4z/2m0/w8e4Lfb9IJ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k+IMUAAADdAAAADwAAAAAAAAAA&#10;AAAAAAChAgAAZHJzL2Rvd25yZXYueG1sUEsFBgAAAAAEAAQA+QAAAJMDAAAAAA==&#10;"/>
                <v:line id="Line 1466" o:spid="_x0000_s1822" style="position:absolute;visibility:visible;mso-wrap-style:square" from="25146,25146" to="25146,30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vWq8UAAADdAAAADwAAAGRycy9kb3ducmV2LnhtbERPTWvCQBC9C/6HZQRvurGWIKmrSEtB&#10;eyhVC+1xzI5JNDsbdrdJ+u+7BcHbPN7nLNe9qUVLzleWFcymCQji3OqKCwWfx9fJAoQPyBpry6Tg&#10;lzysV8PBEjNtO95TewiFiCHsM1RQhtBkUvq8JIN+ahviyJ2tMxgidIXUDrsYbmr5kCSpNFhxbCix&#10;oeeS8uvhxyh4n3+k7Wb3tu2/dukpf9mfvi+dU2o86jdPIAL14S6+ubc6zl8kj/D/TTxB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vWq8UAAADdAAAADwAAAAAAAAAA&#10;AAAAAAChAgAAZHJzL2Rvd25yZXYueG1sUEsFBgAAAAAEAAQA+QAAAJMDAAAAAA==&#10;"/>
                <v:line id="Line 1467" o:spid="_x0000_s1823" style="position:absolute;visibility:visible;mso-wrap-style:square" from="25146,30859" to="28575,30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vmJMMAAADdAAAADwAAAGRycy9kb3ducmV2LnhtbERPS2sCMRC+C/0PYQq9adZCq65GEZdC&#10;D7XgA8/jZtwsbibLJl3Tf98IBW/z8T1nsYq2ET11vnasYDzKQBCXTtdcKTgePoZTED4ga2wck4Jf&#10;8rBaPg0WmGt34x31+1CJFMI+RwUmhDaX0peGLPqRa4kTd3GdxZBgV0nd4S2F20a+Ztm7tFhzajDY&#10;0sZQed3/WAUTU+zkRBZfh++ir8ezuI2n80ypl+e4noMIFMND/O/+1Gn+NHuD+zfpB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L5iTDAAAA3QAAAA8AAAAAAAAAAAAA&#10;AAAAoQIAAGRycy9kb3ducmV2LnhtbFBLBQYAAAAABAAEAPkAAACRAwAAAAA=&#10;">
                  <v:stroke endarrow="block"/>
                </v:line>
                <w10:anchorlock/>
              </v:group>
            </w:pict>
          </mc:Fallback>
        </mc:AlternateContent>
      </w:r>
    </w:p>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971D58" w:rsidRDefault="003779F5" w:rsidP="00506D38">
      <w:r>
        <w:t>Each ADC has 12 bits data, an overflow, and a</w:t>
      </w:r>
      <w:r w:rsidR="008E75E1">
        <w:t>n</w:t>
      </w:r>
      <w:r>
        <w:t xml:space="preserve"> </w:t>
      </w:r>
      <w:r w:rsidR="00971D58">
        <w:t>ADC</w:t>
      </w:r>
      <w:r>
        <w:t>CLK.  The ADC Input Resync captures ADC’s data and overflow bit</w:t>
      </w:r>
      <w:r w:rsidR="008E75E1">
        <w:t>s</w:t>
      </w:r>
      <w:r>
        <w:t xml:space="preserve"> with ADC’s output clock to a 15 deep </w:t>
      </w:r>
      <w:r w:rsidR="00971D58">
        <w:t xml:space="preserve">(smallest allow by ISE) </w:t>
      </w:r>
      <w:r>
        <w:t>by 13 bits FIFO.  T</w:t>
      </w:r>
      <w:r w:rsidR="00971D58">
        <w:t>he FIFO allows the FPGA main CLK to be independent of ADC clock.  The FPGA main CLK clocks the data out of FIFO and send to the Data Buffer Block.</w:t>
      </w:r>
    </w:p>
    <w:p w:rsidR="004C5DF5" w:rsidRDefault="00971D58" w:rsidP="00506D38">
      <w:pPr>
        <w:rPr>
          <w:b/>
          <w:sz w:val="32"/>
          <w:szCs w:val="32"/>
        </w:rPr>
      </w:pPr>
      <w:r>
        <w:t>The advantage of using ADC’s own CLK to capture its data is the elimination of timing variations from ADC to ADC.</w:t>
      </w:r>
      <w:r w:rsidR="00334A91">
        <w:t xml:space="preserve">  Moreover, the FIFO Empty signal is used as FIFO Read Enable to allow variation in ADC start up time.</w:t>
      </w:r>
      <w:r w:rsidR="00F4375C">
        <w:rPr>
          <w:b/>
          <w:sz w:val="32"/>
          <w:szCs w:val="32"/>
        </w:rPr>
        <w:br w:type="page"/>
      </w:r>
    </w:p>
    <w:p w:rsidR="00901EE7" w:rsidRDefault="004C5DF5" w:rsidP="004C5DF5">
      <w:pPr>
        <w:rPr>
          <w:b/>
          <w:sz w:val="32"/>
          <w:szCs w:val="32"/>
        </w:rPr>
      </w:pPr>
      <w:r>
        <w:rPr>
          <w:b/>
          <w:sz w:val="32"/>
          <w:szCs w:val="32"/>
        </w:rPr>
        <w:lastRenderedPageBreak/>
        <w:tab/>
      </w:r>
      <w:r>
        <w:rPr>
          <w:b/>
          <w:sz w:val="32"/>
          <w:szCs w:val="32"/>
        </w:rPr>
        <w:tab/>
      </w:r>
      <w:r>
        <w:rPr>
          <w:b/>
          <w:sz w:val="32"/>
          <w:szCs w:val="32"/>
        </w:rPr>
        <w:tab/>
      </w:r>
      <w:r w:rsidR="00901EE7">
        <w:rPr>
          <w:b/>
          <w:sz w:val="32"/>
          <w:szCs w:val="32"/>
        </w:rPr>
        <w:tab/>
      </w:r>
      <w:r w:rsidR="00CD265E">
        <w:rPr>
          <w:b/>
          <w:sz w:val="32"/>
          <w:szCs w:val="32"/>
        </w:rPr>
        <w:t>Data Buffer</w:t>
      </w:r>
    </w:p>
    <w:p w:rsidR="00CD265E" w:rsidRPr="00CD265E" w:rsidRDefault="00FA7A70" w:rsidP="00E50AF7">
      <w:pPr>
        <w:ind w:left="1440" w:firstLine="720"/>
        <w:rPr>
          <w:b/>
          <w:sz w:val="28"/>
          <w:szCs w:val="28"/>
        </w:rPr>
      </w:pPr>
      <w:r>
        <w:rPr>
          <w:b/>
          <w:sz w:val="28"/>
          <w:szCs w:val="28"/>
        </w:rPr>
        <w:t>Primary</w:t>
      </w:r>
      <w:r w:rsidR="00CD265E">
        <w:rPr>
          <w:b/>
          <w:sz w:val="28"/>
          <w:szCs w:val="28"/>
        </w:rPr>
        <w:t xml:space="preserve"> Memory Map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FA7A70" w:rsidRPr="002C6C74" w:rsidTr="002C6C74">
        <w:tc>
          <w:tcPr>
            <w:tcW w:w="2628" w:type="dxa"/>
          </w:tcPr>
          <w:p w:rsidR="00FA7A70" w:rsidRPr="002C6C74" w:rsidRDefault="00FA7A70" w:rsidP="003875C2">
            <w:pPr>
              <w:rPr>
                <w:b/>
              </w:rPr>
            </w:pPr>
            <w:r w:rsidRPr="002C6C74">
              <w:rPr>
                <w:b/>
              </w:rPr>
              <w:t>Address Location</w:t>
            </w:r>
          </w:p>
        </w:tc>
        <w:tc>
          <w:tcPr>
            <w:tcW w:w="6228" w:type="dxa"/>
          </w:tcPr>
          <w:p w:rsidR="00FA7A70" w:rsidRPr="002C6C74" w:rsidRDefault="00FA7A70" w:rsidP="003875C2">
            <w:pPr>
              <w:rPr>
                <w:b/>
              </w:rPr>
            </w:pPr>
            <w:r w:rsidRPr="002C6C74">
              <w:rPr>
                <w:b/>
              </w:rPr>
              <w:t>Content</w:t>
            </w:r>
          </w:p>
        </w:tc>
      </w:tr>
      <w:tr w:rsidR="00FA7A70" w:rsidRPr="002C6C74" w:rsidTr="002C6C74">
        <w:tc>
          <w:tcPr>
            <w:tcW w:w="2628" w:type="dxa"/>
            <w:vAlign w:val="center"/>
          </w:tcPr>
          <w:p w:rsidR="00FA7A70" w:rsidRPr="002C6C74" w:rsidRDefault="00FA7A70" w:rsidP="002C6C74">
            <w:pPr>
              <w:jc w:val="center"/>
              <w:rPr>
                <w:b/>
              </w:rPr>
            </w:pPr>
            <w:r w:rsidRPr="002C6C74">
              <w:rPr>
                <w:b/>
              </w:rPr>
              <w:t>0</w:t>
            </w:r>
          </w:p>
        </w:tc>
        <w:tc>
          <w:tcPr>
            <w:tcW w:w="6228" w:type="dxa"/>
            <w:vAlign w:val="center"/>
          </w:tcPr>
          <w:p w:rsidR="00FA7A70" w:rsidRPr="002C6C74" w:rsidRDefault="00FA7A70" w:rsidP="002C6C74">
            <w:pPr>
              <w:jc w:val="center"/>
              <w:rPr>
                <w:b/>
              </w:rPr>
            </w:pPr>
            <w:r w:rsidRPr="002C6C74">
              <w:rPr>
                <w:b/>
              </w:rPr>
              <w:t>ADC Data 0</w:t>
            </w:r>
          </w:p>
        </w:tc>
      </w:tr>
      <w:tr w:rsidR="00FA7A70" w:rsidRPr="002C6C74" w:rsidTr="002C6C74">
        <w:tc>
          <w:tcPr>
            <w:tcW w:w="2628" w:type="dxa"/>
            <w:vAlign w:val="center"/>
          </w:tcPr>
          <w:p w:rsidR="00FA7A70" w:rsidRPr="002C6C74" w:rsidRDefault="00FA7A70" w:rsidP="002C6C74">
            <w:pPr>
              <w:jc w:val="center"/>
              <w:rPr>
                <w:b/>
              </w:rPr>
            </w:pPr>
            <w:r w:rsidRPr="002C6C74">
              <w:rPr>
                <w:b/>
              </w:rPr>
              <w:t>1</w:t>
            </w:r>
          </w:p>
        </w:tc>
        <w:tc>
          <w:tcPr>
            <w:tcW w:w="6228" w:type="dxa"/>
            <w:vAlign w:val="center"/>
          </w:tcPr>
          <w:p w:rsidR="00FA7A70" w:rsidRPr="002C6C74" w:rsidRDefault="00FA7A70" w:rsidP="002C6C74">
            <w:pPr>
              <w:jc w:val="center"/>
              <w:rPr>
                <w:b/>
              </w:rPr>
            </w:pPr>
            <w:r w:rsidRPr="002C6C74">
              <w:rPr>
                <w:b/>
              </w:rPr>
              <w:t>ADC Data 1</w:t>
            </w:r>
          </w:p>
        </w:tc>
      </w:tr>
      <w:tr w:rsidR="00FA7A70" w:rsidRPr="002C6C74" w:rsidTr="002C6C74">
        <w:tc>
          <w:tcPr>
            <w:tcW w:w="2628" w:type="dxa"/>
            <w:vAlign w:val="center"/>
          </w:tcPr>
          <w:p w:rsidR="00FA7A70" w:rsidRPr="002C6C74" w:rsidRDefault="00FA7A70" w:rsidP="002C6C74">
            <w:pPr>
              <w:jc w:val="center"/>
              <w:rPr>
                <w:b/>
              </w:rPr>
            </w:pPr>
            <w:r w:rsidRPr="002C6C74">
              <w:rPr>
                <w:b/>
              </w:rPr>
              <w:t>2</w:t>
            </w:r>
          </w:p>
        </w:tc>
        <w:tc>
          <w:tcPr>
            <w:tcW w:w="6228" w:type="dxa"/>
            <w:vAlign w:val="center"/>
          </w:tcPr>
          <w:p w:rsidR="00FA7A70" w:rsidRPr="002C6C74" w:rsidRDefault="00FA7A70" w:rsidP="002C6C74">
            <w:pPr>
              <w:jc w:val="center"/>
              <w:rPr>
                <w:b/>
              </w:rPr>
            </w:pPr>
            <w:r w:rsidRPr="002C6C74">
              <w:rPr>
                <w:b/>
              </w:rPr>
              <w:t>ADC Data 2</w:t>
            </w:r>
          </w:p>
        </w:tc>
      </w:tr>
      <w:tr w:rsidR="00FA7A70" w:rsidRPr="002C6C74" w:rsidTr="002C6C74">
        <w:tc>
          <w:tcPr>
            <w:tcW w:w="2628" w:type="dxa"/>
            <w:vAlign w:val="center"/>
          </w:tcPr>
          <w:p w:rsidR="00FA7A70" w:rsidRPr="002C6C74" w:rsidRDefault="00FA7A70" w:rsidP="002C6C74">
            <w:pPr>
              <w:jc w:val="center"/>
              <w:rPr>
                <w:b/>
              </w:rPr>
            </w:pPr>
            <w:r w:rsidRPr="002C6C74">
              <w:rPr>
                <w:b/>
              </w:rPr>
              <w:t>3</w:t>
            </w:r>
          </w:p>
        </w:tc>
        <w:tc>
          <w:tcPr>
            <w:tcW w:w="6228" w:type="dxa"/>
            <w:vAlign w:val="center"/>
          </w:tcPr>
          <w:p w:rsidR="00FA7A70" w:rsidRPr="002C6C74" w:rsidRDefault="00FA7A70" w:rsidP="002C6C74">
            <w:pPr>
              <w:jc w:val="center"/>
              <w:rPr>
                <w:b/>
              </w:rPr>
            </w:pPr>
            <w:r w:rsidRPr="002C6C74">
              <w:rPr>
                <w:b/>
              </w:rPr>
              <w:t>ADC Data 3</w:t>
            </w:r>
          </w:p>
        </w:tc>
      </w:tr>
      <w:tr w:rsidR="00FA7A70" w:rsidRPr="002C6C74" w:rsidTr="002C6C74">
        <w:tc>
          <w:tcPr>
            <w:tcW w:w="2628" w:type="dxa"/>
            <w:vAlign w:val="center"/>
          </w:tcPr>
          <w:p w:rsidR="00FA7A70" w:rsidRPr="002C6C74" w:rsidRDefault="00FA7A70" w:rsidP="002C6C74">
            <w:pPr>
              <w:jc w:val="center"/>
              <w:rPr>
                <w:b/>
              </w:rPr>
            </w:pPr>
            <w:r w:rsidRPr="002C6C74">
              <w:rPr>
                <w:b/>
              </w:rPr>
              <w:t>4</w:t>
            </w:r>
          </w:p>
        </w:tc>
        <w:tc>
          <w:tcPr>
            <w:tcW w:w="6228" w:type="dxa"/>
            <w:vAlign w:val="center"/>
          </w:tcPr>
          <w:p w:rsidR="00FA7A70" w:rsidRPr="002C6C74" w:rsidRDefault="00FA7A70" w:rsidP="002C6C74">
            <w:pPr>
              <w:jc w:val="center"/>
              <w:rPr>
                <w:b/>
              </w:rPr>
            </w:pPr>
            <w:r w:rsidRPr="002C6C74">
              <w:rPr>
                <w:b/>
              </w:rPr>
              <w:t>ADC Data 4</w:t>
            </w:r>
          </w:p>
        </w:tc>
      </w:tr>
      <w:tr w:rsidR="00FA7A70" w:rsidRPr="002C6C74" w:rsidTr="002C6C74">
        <w:tc>
          <w:tcPr>
            <w:tcW w:w="2628" w:type="dxa"/>
            <w:vAlign w:val="center"/>
          </w:tcPr>
          <w:p w:rsidR="00FA7A70" w:rsidRPr="002C6C74" w:rsidRDefault="00FA7A70" w:rsidP="002C6C74">
            <w:pPr>
              <w:jc w:val="center"/>
              <w:rPr>
                <w:b/>
              </w:rPr>
            </w:pPr>
            <w:r w:rsidRPr="002C6C74">
              <w:rPr>
                <w:b/>
              </w:rPr>
              <w:t>:</w:t>
            </w:r>
          </w:p>
        </w:tc>
        <w:tc>
          <w:tcPr>
            <w:tcW w:w="6228" w:type="dxa"/>
            <w:vAlign w:val="center"/>
          </w:tcPr>
          <w:p w:rsidR="00FA7A70" w:rsidRPr="002C6C74" w:rsidRDefault="00FA7A70" w:rsidP="002C6C74">
            <w:pPr>
              <w:jc w:val="center"/>
              <w:rPr>
                <w:b/>
              </w:rPr>
            </w:pPr>
            <w:r w:rsidRPr="002C6C74">
              <w:rPr>
                <w:b/>
              </w:rPr>
              <w:t>:</w:t>
            </w:r>
          </w:p>
        </w:tc>
      </w:tr>
      <w:tr w:rsidR="00FA7A70" w:rsidRPr="002C6C74" w:rsidTr="002C6C74">
        <w:tc>
          <w:tcPr>
            <w:tcW w:w="2628" w:type="dxa"/>
            <w:vAlign w:val="center"/>
          </w:tcPr>
          <w:p w:rsidR="00FA7A70" w:rsidRPr="002C6C74" w:rsidRDefault="00FA7A70" w:rsidP="002C6C74">
            <w:pPr>
              <w:jc w:val="center"/>
              <w:rPr>
                <w:b/>
              </w:rPr>
            </w:pPr>
            <w:r w:rsidRPr="002C6C74">
              <w:rPr>
                <w:b/>
              </w:rPr>
              <w:t>:</w:t>
            </w:r>
          </w:p>
        </w:tc>
        <w:tc>
          <w:tcPr>
            <w:tcW w:w="6228" w:type="dxa"/>
            <w:vAlign w:val="center"/>
          </w:tcPr>
          <w:p w:rsidR="00FA7A70" w:rsidRPr="002C6C74" w:rsidRDefault="00FA7A70" w:rsidP="002C6C74">
            <w:pPr>
              <w:jc w:val="center"/>
              <w:rPr>
                <w:b/>
              </w:rPr>
            </w:pPr>
            <w:r w:rsidRPr="002C6C74">
              <w:rPr>
                <w:b/>
              </w:rPr>
              <w:t>:</w:t>
            </w:r>
          </w:p>
        </w:tc>
      </w:tr>
      <w:tr w:rsidR="00FA7A70" w:rsidRPr="002C6C74" w:rsidTr="002C6C74">
        <w:tc>
          <w:tcPr>
            <w:tcW w:w="2628" w:type="dxa"/>
            <w:vAlign w:val="center"/>
          </w:tcPr>
          <w:p w:rsidR="00FA7A70" w:rsidRPr="002C6C74" w:rsidRDefault="00FA7A70" w:rsidP="002C6C74">
            <w:pPr>
              <w:jc w:val="center"/>
              <w:rPr>
                <w:b/>
              </w:rPr>
            </w:pPr>
            <w:r w:rsidRPr="002C6C74">
              <w:rPr>
                <w:b/>
              </w:rPr>
              <w:t>:</w:t>
            </w:r>
          </w:p>
        </w:tc>
        <w:tc>
          <w:tcPr>
            <w:tcW w:w="6228" w:type="dxa"/>
            <w:vAlign w:val="center"/>
          </w:tcPr>
          <w:p w:rsidR="00FA7A70" w:rsidRPr="002C6C74" w:rsidRDefault="00FA7A70" w:rsidP="002C6C74">
            <w:pPr>
              <w:jc w:val="center"/>
              <w:rPr>
                <w:b/>
              </w:rPr>
            </w:pPr>
            <w:r w:rsidRPr="002C6C74">
              <w:rPr>
                <w:b/>
              </w:rPr>
              <w:t>:</w:t>
            </w:r>
          </w:p>
        </w:tc>
      </w:tr>
      <w:tr w:rsidR="00FA7A70" w:rsidRPr="002C6C74" w:rsidTr="002C6C74">
        <w:tc>
          <w:tcPr>
            <w:tcW w:w="2628" w:type="dxa"/>
            <w:vAlign w:val="center"/>
          </w:tcPr>
          <w:p w:rsidR="00FA7A70" w:rsidRPr="002C6C74" w:rsidRDefault="00FA7A70" w:rsidP="002C6C74">
            <w:pPr>
              <w:jc w:val="center"/>
              <w:rPr>
                <w:b/>
              </w:rPr>
            </w:pPr>
            <w:r w:rsidRPr="002C6C74">
              <w:rPr>
                <w:b/>
              </w:rPr>
              <w:t>4078</w:t>
            </w:r>
          </w:p>
        </w:tc>
        <w:tc>
          <w:tcPr>
            <w:tcW w:w="6228" w:type="dxa"/>
            <w:vAlign w:val="center"/>
          </w:tcPr>
          <w:p w:rsidR="00FA7A70" w:rsidRPr="002C6C74" w:rsidRDefault="00FA7A70" w:rsidP="002C6C74">
            <w:pPr>
              <w:jc w:val="center"/>
              <w:rPr>
                <w:b/>
              </w:rPr>
            </w:pPr>
            <w:r w:rsidRPr="002C6C74">
              <w:rPr>
                <w:b/>
              </w:rPr>
              <w:t>ADC Data 4078</w:t>
            </w:r>
          </w:p>
        </w:tc>
      </w:tr>
      <w:tr w:rsidR="00FA7A70" w:rsidRPr="002C6C74" w:rsidTr="002C6C74">
        <w:tc>
          <w:tcPr>
            <w:tcW w:w="2628" w:type="dxa"/>
            <w:vAlign w:val="center"/>
          </w:tcPr>
          <w:p w:rsidR="00FA7A70" w:rsidRPr="002C6C74" w:rsidRDefault="00FA7A70" w:rsidP="002C6C74">
            <w:pPr>
              <w:jc w:val="center"/>
              <w:rPr>
                <w:b/>
              </w:rPr>
            </w:pPr>
            <w:r w:rsidRPr="002C6C74">
              <w:rPr>
                <w:b/>
              </w:rPr>
              <w:t>4079</w:t>
            </w:r>
          </w:p>
        </w:tc>
        <w:tc>
          <w:tcPr>
            <w:tcW w:w="6228" w:type="dxa"/>
            <w:vAlign w:val="center"/>
          </w:tcPr>
          <w:p w:rsidR="00FA7A70" w:rsidRPr="002C6C74" w:rsidRDefault="00FA7A70" w:rsidP="002C6C74">
            <w:pPr>
              <w:jc w:val="center"/>
              <w:rPr>
                <w:b/>
              </w:rPr>
            </w:pPr>
            <w:r w:rsidRPr="002C6C74">
              <w:rPr>
                <w:b/>
              </w:rPr>
              <w:t>ADC Data 4079</w:t>
            </w:r>
          </w:p>
        </w:tc>
      </w:tr>
      <w:tr w:rsidR="00FA7A70" w:rsidRPr="002C6C74" w:rsidTr="002C6C74">
        <w:tc>
          <w:tcPr>
            <w:tcW w:w="2628" w:type="dxa"/>
            <w:vAlign w:val="center"/>
          </w:tcPr>
          <w:p w:rsidR="00FA7A70" w:rsidRPr="002C6C74" w:rsidRDefault="00FA7A70" w:rsidP="002C6C74">
            <w:pPr>
              <w:jc w:val="center"/>
              <w:rPr>
                <w:b/>
              </w:rPr>
            </w:pPr>
            <w:r w:rsidRPr="002C6C74">
              <w:rPr>
                <w:b/>
              </w:rPr>
              <w:t>4080</w:t>
            </w:r>
          </w:p>
        </w:tc>
        <w:tc>
          <w:tcPr>
            <w:tcW w:w="6228" w:type="dxa"/>
            <w:vAlign w:val="center"/>
          </w:tcPr>
          <w:p w:rsidR="00FA7A70" w:rsidRPr="002C6C74" w:rsidRDefault="00FA7A70" w:rsidP="002C6C74">
            <w:pPr>
              <w:jc w:val="center"/>
              <w:rPr>
                <w:b/>
              </w:rPr>
            </w:pPr>
            <w:r w:rsidRPr="002C6C74">
              <w:rPr>
                <w:b/>
              </w:rPr>
              <w:t>ADC Data 4080</w:t>
            </w:r>
          </w:p>
        </w:tc>
      </w:tr>
      <w:tr w:rsidR="00FA7A70" w:rsidRPr="002C6C74" w:rsidTr="002C6C74">
        <w:tc>
          <w:tcPr>
            <w:tcW w:w="2628" w:type="dxa"/>
            <w:vAlign w:val="center"/>
          </w:tcPr>
          <w:p w:rsidR="00FA7A70" w:rsidRPr="002C6C74" w:rsidRDefault="00FA7A70" w:rsidP="002C6C74">
            <w:pPr>
              <w:jc w:val="center"/>
              <w:rPr>
                <w:b/>
              </w:rPr>
            </w:pPr>
            <w:r w:rsidRPr="002C6C74">
              <w:rPr>
                <w:b/>
              </w:rPr>
              <w:t>0</w:t>
            </w:r>
          </w:p>
        </w:tc>
        <w:tc>
          <w:tcPr>
            <w:tcW w:w="6228" w:type="dxa"/>
            <w:vAlign w:val="center"/>
          </w:tcPr>
          <w:p w:rsidR="00FA7A70" w:rsidRPr="002C6C74" w:rsidRDefault="00FA7A70" w:rsidP="002C6C74">
            <w:pPr>
              <w:jc w:val="center"/>
              <w:rPr>
                <w:b/>
              </w:rPr>
            </w:pPr>
            <w:r w:rsidRPr="002C6C74">
              <w:rPr>
                <w:b/>
              </w:rPr>
              <w:t>ADC Data 4081</w:t>
            </w:r>
          </w:p>
        </w:tc>
      </w:tr>
      <w:tr w:rsidR="00FA7A70" w:rsidRPr="002C6C74" w:rsidTr="002C6C74">
        <w:tc>
          <w:tcPr>
            <w:tcW w:w="2628" w:type="dxa"/>
            <w:vAlign w:val="center"/>
          </w:tcPr>
          <w:p w:rsidR="00FA7A70" w:rsidRPr="002C6C74" w:rsidRDefault="00FA7A70" w:rsidP="002C6C74">
            <w:pPr>
              <w:jc w:val="center"/>
              <w:rPr>
                <w:b/>
              </w:rPr>
            </w:pPr>
            <w:r w:rsidRPr="002C6C74">
              <w:rPr>
                <w:b/>
              </w:rPr>
              <w:t>1</w:t>
            </w:r>
          </w:p>
        </w:tc>
        <w:tc>
          <w:tcPr>
            <w:tcW w:w="6228" w:type="dxa"/>
            <w:vAlign w:val="center"/>
          </w:tcPr>
          <w:p w:rsidR="00FA7A70" w:rsidRPr="002C6C74" w:rsidRDefault="00FA7A70" w:rsidP="002C6C74">
            <w:pPr>
              <w:jc w:val="center"/>
              <w:rPr>
                <w:b/>
              </w:rPr>
            </w:pPr>
            <w:r w:rsidRPr="002C6C74">
              <w:rPr>
                <w:b/>
              </w:rPr>
              <w:t>ADC Data 4082</w:t>
            </w:r>
          </w:p>
        </w:tc>
      </w:tr>
      <w:tr w:rsidR="00FA7A70" w:rsidRPr="002C6C74" w:rsidTr="002C6C74">
        <w:tc>
          <w:tcPr>
            <w:tcW w:w="2628" w:type="dxa"/>
            <w:vAlign w:val="center"/>
          </w:tcPr>
          <w:p w:rsidR="00FA7A70" w:rsidRPr="002C6C74" w:rsidRDefault="00FA7A70" w:rsidP="002C6C74">
            <w:pPr>
              <w:jc w:val="center"/>
              <w:rPr>
                <w:b/>
              </w:rPr>
            </w:pPr>
            <w:r w:rsidRPr="002C6C74">
              <w:rPr>
                <w:b/>
              </w:rPr>
              <w:t>2</w:t>
            </w:r>
          </w:p>
        </w:tc>
        <w:tc>
          <w:tcPr>
            <w:tcW w:w="6228" w:type="dxa"/>
            <w:vAlign w:val="center"/>
          </w:tcPr>
          <w:p w:rsidR="00FA7A70" w:rsidRPr="002C6C74" w:rsidRDefault="00FA7A70" w:rsidP="002C6C74">
            <w:pPr>
              <w:jc w:val="center"/>
              <w:rPr>
                <w:b/>
              </w:rPr>
            </w:pPr>
            <w:r w:rsidRPr="002C6C74">
              <w:rPr>
                <w:b/>
              </w:rPr>
              <w:t>ADC Data 4083</w:t>
            </w:r>
          </w:p>
        </w:tc>
      </w:tr>
      <w:tr w:rsidR="00FA7A70" w:rsidRPr="002C6C74" w:rsidTr="002C6C74">
        <w:tc>
          <w:tcPr>
            <w:tcW w:w="2628" w:type="dxa"/>
            <w:vAlign w:val="center"/>
          </w:tcPr>
          <w:p w:rsidR="00FA7A70" w:rsidRPr="002C6C74" w:rsidRDefault="00FA7A70" w:rsidP="002C6C74">
            <w:pPr>
              <w:jc w:val="center"/>
              <w:rPr>
                <w:b/>
              </w:rPr>
            </w:pPr>
            <w:r w:rsidRPr="002C6C74">
              <w:rPr>
                <w:b/>
              </w:rPr>
              <w:t>3</w:t>
            </w:r>
          </w:p>
        </w:tc>
        <w:tc>
          <w:tcPr>
            <w:tcW w:w="6228" w:type="dxa"/>
            <w:vAlign w:val="center"/>
          </w:tcPr>
          <w:p w:rsidR="00FA7A70" w:rsidRPr="002C6C74" w:rsidRDefault="00C12B67" w:rsidP="002C6C74">
            <w:pPr>
              <w:jc w:val="center"/>
              <w:rPr>
                <w:b/>
              </w:rPr>
            </w:pPr>
            <w:r w:rsidRPr="002C6C74">
              <w:rPr>
                <w:b/>
              </w:rPr>
              <w:t>ADC Data 4084</w:t>
            </w:r>
          </w:p>
        </w:tc>
      </w:tr>
      <w:tr w:rsidR="00C12B67" w:rsidRPr="002C6C74" w:rsidTr="002C6C74">
        <w:tc>
          <w:tcPr>
            <w:tcW w:w="2628" w:type="dxa"/>
            <w:vAlign w:val="center"/>
          </w:tcPr>
          <w:p w:rsidR="00C12B67" w:rsidRPr="002C6C74" w:rsidRDefault="00C12B67" w:rsidP="002C6C74">
            <w:pPr>
              <w:jc w:val="center"/>
              <w:rPr>
                <w:b/>
              </w:rPr>
            </w:pPr>
            <w:r w:rsidRPr="002C6C74">
              <w:rPr>
                <w:b/>
              </w:rPr>
              <w:t>:</w:t>
            </w:r>
          </w:p>
        </w:tc>
        <w:tc>
          <w:tcPr>
            <w:tcW w:w="6228" w:type="dxa"/>
            <w:vAlign w:val="center"/>
          </w:tcPr>
          <w:p w:rsidR="00C12B67" w:rsidRPr="002C6C74" w:rsidRDefault="00C12B67" w:rsidP="002C6C74">
            <w:pPr>
              <w:jc w:val="center"/>
              <w:rPr>
                <w:b/>
              </w:rPr>
            </w:pPr>
            <w:r w:rsidRPr="002C6C74">
              <w:rPr>
                <w:b/>
              </w:rPr>
              <w:t>:</w:t>
            </w:r>
          </w:p>
        </w:tc>
      </w:tr>
      <w:tr w:rsidR="00C12B67" w:rsidRPr="002C6C74" w:rsidTr="002C6C74">
        <w:tc>
          <w:tcPr>
            <w:tcW w:w="2628" w:type="dxa"/>
            <w:vAlign w:val="center"/>
          </w:tcPr>
          <w:p w:rsidR="00C12B67" w:rsidRPr="002C6C74" w:rsidRDefault="00C12B67" w:rsidP="002C6C74">
            <w:pPr>
              <w:jc w:val="center"/>
              <w:rPr>
                <w:b/>
              </w:rPr>
            </w:pPr>
            <w:r w:rsidRPr="002C6C74">
              <w:rPr>
                <w:b/>
              </w:rPr>
              <w:t>:</w:t>
            </w:r>
          </w:p>
        </w:tc>
        <w:tc>
          <w:tcPr>
            <w:tcW w:w="6228" w:type="dxa"/>
            <w:vAlign w:val="center"/>
          </w:tcPr>
          <w:p w:rsidR="00C12B67" w:rsidRPr="002C6C74" w:rsidRDefault="00C12B67" w:rsidP="002C6C74">
            <w:pPr>
              <w:jc w:val="center"/>
              <w:rPr>
                <w:b/>
              </w:rPr>
            </w:pPr>
            <w:r w:rsidRPr="002C6C74">
              <w:rPr>
                <w:b/>
              </w:rPr>
              <w:t>:</w:t>
            </w:r>
          </w:p>
        </w:tc>
      </w:tr>
      <w:tr w:rsidR="00C12B67" w:rsidRPr="002C6C74" w:rsidTr="002C6C74">
        <w:tc>
          <w:tcPr>
            <w:tcW w:w="2628" w:type="dxa"/>
            <w:vAlign w:val="center"/>
          </w:tcPr>
          <w:p w:rsidR="00C12B67" w:rsidRPr="002C6C74" w:rsidRDefault="00C12B67" w:rsidP="002C6C74">
            <w:pPr>
              <w:jc w:val="center"/>
              <w:rPr>
                <w:b/>
              </w:rPr>
            </w:pPr>
            <w:r w:rsidRPr="002C6C74">
              <w:rPr>
                <w:b/>
              </w:rPr>
              <w:t>:</w:t>
            </w:r>
          </w:p>
        </w:tc>
        <w:tc>
          <w:tcPr>
            <w:tcW w:w="6228" w:type="dxa"/>
            <w:vAlign w:val="center"/>
          </w:tcPr>
          <w:p w:rsidR="00C12B67" w:rsidRPr="002C6C74" w:rsidRDefault="00C12B67" w:rsidP="002C6C74">
            <w:pPr>
              <w:jc w:val="center"/>
              <w:rPr>
                <w:b/>
              </w:rPr>
            </w:pPr>
            <w:r w:rsidRPr="002C6C74">
              <w:rPr>
                <w:b/>
              </w:rPr>
              <w:t>:</w:t>
            </w:r>
          </w:p>
        </w:tc>
      </w:tr>
    </w:tbl>
    <w:p w:rsidR="00C12B67" w:rsidRDefault="00C12B67" w:rsidP="004C5DF5">
      <w:pPr>
        <w:rPr>
          <w:b/>
          <w:sz w:val="32"/>
          <w:szCs w:val="32"/>
        </w:rPr>
      </w:pPr>
    </w:p>
    <w:p w:rsidR="00C12B67" w:rsidRDefault="00C12B67" w:rsidP="004C5DF5">
      <w:pPr>
        <w:rPr>
          <w:b/>
        </w:rPr>
      </w:pPr>
      <w:r>
        <w:rPr>
          <w:b/>
        </w:rPr>
        <w:t>Primary Memory stores ADC data as it comes in. At the end of buffer, the storing re-circulates and overwrites previous data.</w:t>
      </w:r>
    </w:p>
    <w:p w:rsidR="00C12B67" w:rsidRDefault="00C12B67" w:rsidP="00C12B67">
      <w:pPr>
        <w:rPr>
          <w:b/>
          <w:sz w:val="32"/>
          <w:szCs w:val="32"/>
        </w:rPr>
      </w:pPr>
      <w:r>
        <w:rPr>
          <w:b/>
        </w:rPr>
        <w:br w:type="page"/>
      </w:r>
      <w:r>
        <w:rPr>
          <w:b/>
          <w:sz w:val="32"/>
          <w:szCs w:val="32"/>
        </w:rPr>
        <w:lastRenderedPageBreak/>
        <w:tab/>
      </w:r>
      <w:r>
        <w:rPr>
          <w:b/>
          <w:sz w:val="32"/>
          <w:szCs w:val="32"/>
        </w:rPr>
        <w:tab/>
      </w:r>
      <w:r>
        <w:rPr>
          <w:b/>
          <w:sz w:val="32"/>
          <w:szCs w:val="32"/>
        </w:rPr>
        <w:tab/>
      </w:r>
      <w:r>
        <w:rPr>
          <w:b/>
          <w:sz w:val="32"/>
          <w:szCs w:val="32"/>
        </w:rPr>
        <w:tab/>
        <w:t>Data Buffer</w:t>
      </w:r>
    </w:p>
    <w:p w:rsidR="00C12B67" w:rsidRPr="00CD265E" w:rsidRDefault="00C12B67" w:rsidP="00C12B67">
      <w:pPr>
        <w:ind w:left="1440" w:firstLine="720"/>
        <w:rPr>
          <w:b/>
          <w:sz w:val="28"/>
          <w:szCs w:val="28"/>
        </w:rPr>
      </w:pPr>
      <w:r>
        <w:rPr>
          <w:b/>
          <w:sz w:val="28"/>
          <w:szCs w:val="28"/>
        </w:rPr>
        <w:t>Secondary Memory Map</w:t>
      </w:r>
    </w:p>
    <w:p w:rsidR="00D6019C" w:rsidRDefault="00D6019C" w:rsidP="004C5DF5">
      <w:pP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D6019C" w:rsidRPr="002C6C74" w:rsidTr="002C6C74">
        <w:tc>
          <w:tcPr>
            <w:tcW w:w="2628" w:type="dxa"/>
          </w:tcPr>
          <w:p w:rsidR="00D6019C" w:rsidRPr="002C6C74" w:rsidRDefault="00D6019C" w:rsidP="003875C2">
            <w:pPr>
              <w:rPr>
                <w:b/>
              </w:rPr>
            </w:pPr>
            <w:r w:rsidRPr="002C6C74">
              <w:rPr>
                <w:b/>
              </w:rPr>
              <w:t>Memory location from beginning of PTW</w:t>
            </w:r>
          </w:p>
        </w:tc>
        <w:tc>
          <w:tcPr>
            <w:tcW w:w="6228" w:type="dxa"/>
          </w:tcPr>
          <w:p w:rsidR="00D6019C" w:rsidRPr="002C6C74" w:rsidRDefault="00D6019C" w:rsidP="003875C2">
            <w:pPr>
              <w:rPr>
                <w:b/>
              </w:rPr>
            </w:pPr>
            <w:r w:rsidRPr="002C6C74">
              <w:rPr>
                <w:b/>
              </w:rPr>
              <w:t>Content</w:t>
            </w:r>
          </w:p>
        </w:tc>
      </w:tr>
      <w:tr w:rsidR="001042B2" w:rsidRPr="002C6C74" w:rsidTr="002C6C74">
        <w:tc>
          <w:tcPr>
            <w:tcW w:w="2628" w:type="dxa"/>
            <w:vAlign w:val="center"/>
          </w:tcPr>
          <w:p w:rsidR="001042B2" w:rsidRPr="00811442" w:rsidRDefault="001042B2" w:rsidP="002C6C74">
            <w:pPr>
              <w:jc w:val="center"/>
            </w:pPr>
            <w:r w:rsidRPr="00811442">
              <w:t>0</w:t>
            </w:r>
          </w:p>
        </w:tc>
        <w:tc>
          <w:tcPr>
            <w:tcW w:w="6228" w:type="dxa"/>
            <w:vAlign w:val="center"/>
          </w:tcPr>
          <w:p w:rsidR="001042B2" w:rsidRPr="00811442" w:rsidRDefault="001042B2" w:rsidP="002C6C74">
            <w:pPr>
              <w:jc w:val="center"/>
            </w:pPr>
            <w:r>
              <w:t>PTW</w:t>
            </w:r>
            <w:r w:rsidRPr="002C6C74">
              <w:rPr>
                <w:b/>
              </w:rPr>
              <w:t xml:space="preserve"> 0</w:t>
            </w:r>
            <w:r>
              <w:t xml:space="preserve"> </w:t>
            </w:r>
            <w:r w:rsidRPr="00811442">
              <w:t>“100</w:t>
            </w:r>
            <w:r>
              <w:t>1</w:t>
            </w:r>
            <w:r w:rsidRPr="00811442">
              <w:t>0”  Trigger Number bits 26-1</w:t>
            </w:r>
            <w:r>
              <w:t>6</w:t>
            </w:r>
          </w:p>
        </w:tc>
      </w:tr>
      <w:tr w:rsidR="001042B2" w:rsidRPr="002C6C74" w:rsidTr="002C6C74">
        <w:tc>
          <w:tcPr>
            <w:tcW w:w="2628" w:type="dxa"/>
            <w:vAlign w:val="center"/>
          </w:tcPr>
          <w:p w:rsidR="001042B2" w:rsidRPr="00811442" w:rsidRDefault="001042B2" w:rsidP="002C6C74">
            <w:pPr>
              <w:jc w:val="center"/>
            </w:pPr>
            <w:r w:rsidRPr="00811442">
              <w:t>1</w:t>
            </w:r>
          </w:p>
        </w:tc>
        <w:tc>
          <w:tcPr>
            <w:tcW w:w="6228" w:type="dxa"/>
            <w:vAlign w:val="center"/>
          </w:tcPr>
          <w:p w:rsidR="001042B2" w:rsidRPr="00811442" w:rsidRDefault="001042B2" w:rsidP="002C6C74">
            <w:pPr>
              <w:jc w:val="center"/>
            </w:pPr>
            <w:r w:rsidRPr="00811442">
              <w:t xml:space="preserve">Trigger Number bits </w:t>
            </w:r>
            <w:r>
              <w:t>15</w:t>
            </w:r>
            <w:r w:rsidRPr="00811442">
              <w:t>-</w:t>
            </w:r>
            <w:r>
              <w:t>0</w:t>
            </w:r>
            <w:r w:rsidRPr="00811442">
              <w:t xml:space="preserve"> </w:t>
            </w:r>
          </w:p>
        </w:tc>
      </w:tr>
      <w:tr w:rsidR="00D6019C" w:rsidRPr="002C6C74" w:rsidTr="002C6C74">
        <w:tc>
          <w:tcPr>
            <w:tcW w:w="2628" w:type="dxa"/>
            <w:vAlign w:val="center"/>
          </w:tcPr>
          <w:p w:rsidR="00D6019C" w:rsidRPr="00811442" w:rsidRDefault="00D6019C" w:rsidP="002C6C74">
            <w:pPr>
              <w:jc w:val="center"/>
            </w:pPr>
            <w:r w:rsidRPr="00811442">
              <w:t>2</w:t>
            </w:r>
          </w:p>
        </w:tc>
        <w:tc>
          <w:tcPr>
            <w:tcW w:w="6228" w:type="dxa"/>
            <w:vAlign w:val="center"/>
          </w:tcPr>
          <w:p w:rsidR="00D6019C" w:rsidRPr="00811442" w:rsidRDefault="00D6019C" w:rsidP="002C6C74">
            <w:pPr>
              <w:jc w:val="center"/>
            </w:pPr>
            <w:r w:rsidRPr="00811442">
              <w:t>“</w:t>
            </w:r>
            <w:r w:rsidR="001042B2">
              <w:t>10011000</w:t>
            </w:r>
            <w:r w:rsidRPr="00811442">
              <w:t xml:space="preserve">”  Time Stamp bits </w:t>
            </w:r>
            <w:r w:rsidR="001042B2">
              <w:t>47-40</w:t>
            </w:r>
          </w:p>
        </w:tc>
      </w:tr>
      <w:tr w:rsidR="00D6019C" w:rsidRPr="002C6C74" w:rsidTr="002C6C74">
        <w:tc>
          <w:tcPr>
            <w:tcW w:w="2628" w:type="dxa"/>
            <w:vAlign w:val="center"/>
          </w:tcPr>
          <w:p w:rsidR="00D6019C" w:rsidRPr="00811442" w:rsidRDefault="00D6019C" w:rsidP="002C6C74">
            <w:pPr>
              <w:jc w:val="center"/>
            </w:pPr>
            <w:r w:rsidRPr="00811442">
              <w:t>3</w:t>
            </w:r>
          </w:p>
        </w:tc>
        <w:tc>
          <w:tcPr>
            <w:tcW w:w="6228" w:type="dxa"/>
            <w:vAlign w:val="center"/>
          </w:tcPr>
          <w:p w:rsidR="00D6019C" w:rsidRPr="00811442" w:rsidRDefault="001042B2" w:rsidP="002C6C74">
            <w:pPr>
              <w:jc w:val="center"/>
            </w:pPr>
            <w:r w:rsidRPr="00811442">
              <w:t xml:space="preserve">Time Stamp bits </w:t>
            </w:r>
            <w:r>
              <w:t>39-24</w:t>
            </w:r>
          </w:p>
        </w:tc>
      </w:tr>
      <w:tr w:rsidR="00D6019C" w:rsidRPr="002C6C74" w:rsidTr="002C6C74">
        <w:tc>
          <w:tcPr>
            <w:tcW w:w="2628" w:type="dxa"/>
            <w:vAlign w:val="center"/>
          </w:tcPr>
          <w:p w:rsidR="00D6019C" w:rsidRPr="00811442" w:rsidRDefault="00D6019C" w:rsidP="002C6C74">
            <w:pPr>
              <w:jc w:val="center"/>
            </w:pPr>
            <w:r w:rsidRPr="00811442">
              <w:t>4</w:t>
            </w:r>
          </w:p>
        </w:tc>
        <w:tc>
          <w:tcPr>
            <w:tcW w:w="6228" w:type="dxa"/>
            <w:vAlign w:val="center"/>
          </w:tcPr>
          <w:p w:rsidR="00D6019C" w:rsidRPr="00811442" w:rsidRDefault="001042B2" w:rsidP="002C6C74">
            <w:pPr>
              <w:jc w:val="center"/>
            </w:pPr>
            <w:r>
              <w:t xml:space="preserve"> </w:t>
            </w:r>
            <w:r w:rsidRPr="00811442">
              <w:t>“</w:t>
            </w:r>
            <w:r>
              <w:t>00000000</w:t>
            </w:r>
            <w:r w:rsidRPr="00811442">
              <w:t xml:space="preserve">”  Time Stamp bits </w:t>
            </w:r>
            <w:r>
              <w:t>23-16</w:t>
            </w:r>
          </w:p>
        </w:tc>
      </w:tr>
      <w:tr w:rsidR="00D6019C" w:rsidRPr="002C6C74" w:rsidTr="002C6C74">
        <w:tc>
          <w:tcPr>
            <w:tcW w:w="2628" w:type="dxa"/>
            <w:vAlign w:val="center"/>
          </w:tcPr>
          <w:p w:rsidR="00D6019C" w:rsidRPr="00811442" w:rsidRDefault="00D6019C" w:rsidP="002C6C74">
            <w:pPr>
              <w:jc w:val="center"/>
            </w:pPr>
            <w:r w:rsidRPr="00811442">
              <w:t>5</w:t>
            </w:r>
          </w:p>
        </w:tc>
        <w:tc>
          <w:tcPr>
            <w:tcW w:w="6228" w:type="dxa"/>
            <w:vAlign w:val="center"/>
          </w:tcPr>
          <w:p w:rsidR="00D6019C" w:rsidRPr="00811442" w:rsidRDefault="001042B2" w:rsidP="002C6C74">
            <w:pPr>
              <w:jc w:val="center"/>
            </w:pPr>
            <w:r w:rsidRPr="00811442">
              <w:t xml:space="preserve">Time Stamp bits </w:t>
            </w:r>
            <w:r>
              <w:t>15-0</w:t>
            </w:r>
          </w:p>
        </w:tc>
      </w:tr>
      <w:tr w:rsidR="00D6019C" w:rsidRPr="002C6C74" w:rsidTr="002C6C74">
        <w:tc>
          <w:tcPr>
            <w:tcW w:w="2628" w:type="dxa"/>
            <w:vAlign w:val="center"/>
          </w:tcPr>
          <w:p w:rsidR="00D6019C" w:rsidRPr="00811442" w:rsidRDefault="00D6019C" w:rsidP="002C6C74">
            <w:pPr>
              <w:jc w:val="center"/>
            </w:pPr>
            <w:r w:rsidRPr="00811442">
              <w:t>6</w:t>
            </w:r>
          </w:p>
        </w:tc>
        <w:tc>
          <w:tcPr>
            <w:tcW w:w="6228" w:type="dxa"/>
            <w:vAlign w:val="center"/>
          </w:tcPr>
          <w:p w:rsidR="00D6019C" w:rsidRPr="00811442" w:rsidRDefault="00D6019C" w:rsidP="002C6C74">
            <w:pPr>
              <w:jc w:val="center"/>
            </w:pPr>
            <w:r w:rsidRPr="00811442">
              <w:t>PTW</w:t>
            </w:r>
            <w:r w:rsidR="00811442" w:rsidRPr="00811442">
              <w:t xml:space="preserve"> </w:t>
            </w:r>
            <w:r w:rsidR="00811442" w:rsidRPr="002C6C74">
              <w:rPr>
                <w:b/>
              </w:rPr>
              <w:t>0</w:t>
            </w:r>
            <w:r w:rsidRPr="00811442">
              <w:t xml:space="preserve"> data </w:t>
            </w:r>
            <w:r w:rsidR="001042B2">
              <w:t>0</w:t>
            </w:r>
          </w:p>
        </w:tc>
      </w:tr>
      <w:tr w:rsidR="00811442" w:rsidRPr="002C6C74" w:rsidTr="002C6C74">
        <w:tc>
          <w:tcPr>
            <w:tcW w:w="2628" w:type="dxa"/>
            <w:vAlign w:val="center"/>
          </w:tcPr>
          <w:p w:rsidR="00811442" w:rsidRPr="00811442" w:rsidRDefault="00811442" w:rsidP="002C6C74">
            <w:pPr>
              <w:jc w:val="center"/>
            </w:pPr>
            <w:r w:rsidRPr="00811442">
              <w:t>:</w:t>
            </w:r>
          </w:p>
        </w:tc>
        <w:tc>
          <w:tcPr>
            <w:tcW w:w="6228" w:type="dxa"/>
            <w:vAlign w:val="center"/>
          </w:tcPr>
          <w:p w:rsidR="00811442" w:rsidRPr="00811442" w:rsidRDefault="001042B2" w:rsidP="002C6C74">
            <w:pPr>
              <w:jc w:val="center"/>
            </w:pPr>
            <w:r w:rsidRPr="00811442">
              <w:t xml:space="preserve">PTW </w:t>
            </w:r>
            <w:r w:rsidRPr="002C6C74">
              <w:rPr>
                <w:b/>
              </w:rPr>
              <w:t>0</w:t>
            </w:r>
            <w:r w:rsidRPr="00811442">
              <w:t xml:space="preserve"> data </w:t>
            </w:r>
            <w:r>
              <w:t>1</w:t>
            </w:r>
          </w:p>
        </w:tc>
      </w:tr>
      <w:tr w:rsidR="00811442" w:rsidRPr="002C6C74" w:rsidTr="002C6C74">
        <w:tc>
          <w:tcPr>
            <w:tcW w:w="2628" w:type="dxa"/>
            <w:vAlign w:val="center"/>
          </w:tcPr>
          <w:p w:rsidR="00811442" w:rsidRPr="00811442" w:rsidRDefault="00811442" w:rsidP="002C6C74">
            <w:pPr>
              <w:jc w:val="center"/>
            </w:pPr>
            <w:r w:rsidRPr="00811442">
              <w:t>:</w:t>
            </w:r>
          </w:p>
        </w:tc>
        <w:tc>
          <w:tcPr>
            <w:tcW w:w="6228" w:type="dxa"/>
            <w:vAlign w:val="center"/>
          </w:tcPr>
          <w:p w:rsidR="00811442" w:rsidRPr="00811442" w:rsidRDefault="00811442" w:rsidP="002C6C74">
            <w:pPr>
              <w:jc w:val="center"/>
            </w:pPr>
            <w:r w:rsidRPr="00811442">
              <w:t>:</w:t>
            </w:r>
          </w:p>
        </w:tc>
      </w:tr>
      <w:tr w:rsidR="00811442" w:rsidRPr="002C6C74" w:rsidTr="002C6C74">
        <w:tc>
          <w:tcPr>
            <w:tcW w:w="2628" w:type="dxa"/>
            <w:vAlign w:val="center"/>
          </w:tcPr>
          <w:p w:rsidR="00811442" w:rsidRPr="00811442" w:rsidRDefault="00811442" w:rsidP="002C6C74">
            <w:pPr>
              <w:jc w:val="center"/>
            </w:pPr>
            <w:r w:rsidRPr="00811442">
              <w:t>N</w:t>
            </w:r>
            <w:r w:rsidR="00742CAA">
              <w:t>-4</w:t>
            </w:r>
          </w:p>
        </w:tc>
        <w:tc>
          <w:tcPr>
            <w:tcW w:w="6228" w:type="dxa"/>
            <w:vAlign w:val="center"/>
          </w:tcPr>
          <w:p w:rsidR="00811442" w:rsidRPr="002C6C74" w:rsidRDefault="007F3169" w:rsidP="002C6C74">
            <w:pPr>
              <w:jc w:val="center"/>
              <w:rPr>
                <w:lang w:val="pt-BR"/>
              </w:rPr>
            </w:pPr>
            <w:r w:rsidRPr="002C6C74">
              <w:rPr>
                <w:lang w:val="pt-BR"/>
              </w:rPr>
              <w:t>“</w:t>
            </w:r>
            <w:r w:rsidR="003F72D0" w:rsidRPr="002C6C74">
              <w:rPr>
                <w:lang w:val="pt-BR"/>
              </w:rPr>
              <w:t>111</w:t>
            </w:r>
            <w:r w:rsidRPr="002C6C74">
              <w:rPr>
                <w:lang w:val="pt-BR"/>
              </w:rPr>
              <w:t xml:space="preserve">” </w:t>
            </w:r>
            <w:r w:rsidR="008F45D4" w:rsidRPr="002C6C74">
              <w:rPr>
                <w:lang w:val="pt-BR"/>
              </w:rPr>
              <w:t xml:space="preserve">PTW </w:t>
            </w:r>
            <w:r w:rsidR="008F45D4" w:rsidRPr="002C6C74">
              <w:rPr>
                <w:b/>
                <w:lang w:val="pt-BR"/>
              </w:rPr>
              <w:t>0</w:t>
            </w:r>
            <w:r w:rsidR="008F45D4" w:rsidRPr="002C6C74">
              <w:rPr>
                <w:lang w:val="pt-BR"/>
              </w:rPr>
              <w:t xml:space="preserve"> </w:t>
            </w:r>
            <w:r w:rsidR="00742CAA" w:rsidRPr="002C6C74">
              <w:rPr>
                <w:lang w:val="pt-BR"/>
              </w:rPr>
              <w:t>data N-4. “111” indicate almost last data</w:t>
            </w:r>
          </w:p>
        </w:tc>
      </w:tr>
      <w:tr w:rsidR="00742CAA" w:rsidRPr="002C6C74" w:rsidTr="002C6C74">
        <w:tc>
          <w:tcPr>
            <w:tcW w:w="2628" w:type="dxa"/>
            <w:vAlign w:val="center"/>
          </w:tcPr>
          <w:p w:rsidR="00742CAA" w:rsidRPr="002C6C74" w:rsidRDefault="00742CAA" w:rsidP="002C6C74">
            <w:pPr>
              <w:jc w:val="center"/>
              <w:rPr>
                <w:lang w:val="pt-BR"/>
              </w:rPr>
            </w:pPr>
            <w:r w:rsidRPr="002C6C74">
              <w:rPr>
                <w:lang w:val="pt-BR"/>
              </w:rPr>
              <w:t>N-3</w:t>
            </w:r>
          </w:p>
        </w:tc>
        <w:tc>
          <w:tcPr>
            <w:tcW w:w="6228" w:type="dxa"/>
            <w:vAlign w:val="center"/>
          </w:tcPr>
          <w:p w:rsidR="00742CAA" w:rsidRPr="002C6C74" w:rsidRDefault="00742CAA" w:rsidP="002C6C74">
            <w:pPr>
              <w:jc w:val="center"/>
              <w:rPr>
                <w:lang w:val="pt-BR"/>
              </w:rPr>
            </w:pPr>
            <w:r w:rsidRPr="002C6C74">
              <w:rPr>
                <w:lang w:val="pt-BR"/>
              </w:rPr>
              <w:t xml:space="preserve">PTW </w:t>
            </w:r>
            <w:r w:rsidRPr="002C6C74">
              <w:rPr>
                <w:b/>
                <w:lang w:val="pt-BR"/>
              </w:rPr>
              <w:t>0</w:t>
            </w:r>
            <w:r w:rsidRPr="002C6C74">
              <w:rPr>
                <w:lang w:val="pt-BR"/>
              </w:rPr>
              <w:t xml:space="preserve"> data N-3</w:t>
            </w:r>
          </w:p>
        </w:tc>
      </w:tr>
      <w:tr w:rsidR="00742CAA" w:rsidRPr="002C6C74" w:rsidTr="002C6C74">
        <w:tc>
          <w:tcPr>
            <w:tcW w:w="2628" w:type="dxa"/>
            <w:vAlign w:val="center"/>
          </w:tcPr>
          <w:p w:rsidR="00742CAA" w:rsidRPr="002C6C74" w:rsidRDefault="00742CAA" w:rsidP="002C6C74">
            <w:pPr>
              <w:jc w:val="center"/>
              <w:rPr>
                <w:lang w:val="pt-BR"/>
              </w:rPr>
            </w:pPr>
            <w:r w:rsidRPr="002C6C74">
              <w:rPr>
                <w:lang w:val="pt-BR"/>
              </w:rPr>
              <w:t>N-2</w:t>
            </w:r>
          </w:p>
        </w:tc>
        <w:tc>
          <w:tcPr>
            <w:tcW w:w="6228" w:type="dxa"/>
            <w:vAlign w:val="center"/>
          </w:tcPr>
          <w:p w:rsidR="00742CAA" w:rsidRPr="002C6C74" w:rsidRDefault="00742CAA" w:rsidP="002C6C74">
            <w:pPr>
              <w:jc w:val="center"/>
              <w:rPr>
                <w:lang w:val="pt-BR"/>
              </w:rPr>
            </w:pPr>
            <w:r w:rsidRPr="002C6C74">
              <w:rPr>
                <w:lang w:val="pt-BR"/>
              </w:rPr>
              <w:t xml:space="preserve">PTW </w:t>
            </w:r>
            <w:r w:rsidRPr="002C6C74">
              <w:rPr>
                <w:b/>
                <w:lang w:val="pt-BR"/>
              </w:rPr>
              <w:t>0</w:t>
            </w:r>
            <w:r w:rsidRPr="002C6C74">
              <w:rPr>
                <w:lang w:val="pt-BR"/>
              </w:rPr>
              <w:t xml:space="preserve"> data N-2</w:t>
            </w:r>
          </w:p>
        </w:tc>
      </w:tr>
      <w:tr w:rsidR="00742CAA" w:rsidRPr="002C6C74" w:rsidTr="002C6C74">
        <w:tc>
          <w:tcPr>
            <w:tcW w:w="2628" w:type="dxa"/>
            <w:vAlign w:val="center"/>
          </w:tcPr>
          <w:p w:rsidR="00742CAA" w:rsidRPr="002C6C74" w:rsidRDefault="00742CAA" w:rsidP="002C6C74">
            <w:pPr>
              <w:jc w:val="center"/>
              <w:rPr>
                <w:lang w:val="pt-BR"/>
              </w:rPr>
            </w:pPr>
            <w:r w:rsidRPr="002C6C74">
              <w:rPr>
                <w:lang w:val="pt-BR"/>
              </w:rPr>
              <w:t>N-1</w:t>
            </w:r>
          </w:p>
        </w:tc>
        <w:tc>
          <w:tcPr>
            <w:tcW w:w="6228" w:type="dxa"/>
            <w:vAlign w:val="center"/>
          </w:tcPr>
          <w:p w:rsidR="00742CAA" w:rsidRPr="002C6C74" w:rsidRDefault="00742CAA" w:rsidP="002C6C74">
            <w:pPr>
              <w:jc w:val="center"/>
              <w:rPr>
                <w:lang w:val="pt-BR"/>
              </w:rPr>
            </w:pPr>
            <w:r w:rsidRPr="002C6C74">
              <w:rPr>
                <w:lang w:val="pt-BR"/>
              </w:rPr>
              <w:t xml:space="preserve">PTW </w:t>
            </w:r>
            <w:r w:rsidRPr="002C6C74">
              <w:rPr>
                <w:b/>
                <w:lang w:val="pt-BR"/>
              </w:rPr>
              <w:t>0</w:t>
            </w:r>
            <w:r w:rsidRPr="002C6C74">
              <w:rPr>
                <w:lang w:val="pt-BR"/>
              </w:rPr>
              <w:t xml:space="preserve"> data N-1</w:t>
            </w:r>
          </w:p>
        </w:tc>
      </w:tr>
      <w:tr w:rsidR="00742CAA" w:rsidRPr="002C6C74" w:rsidTr="002C6C74">
        <w:tc>
          <w:tcPr>
            <w:tcW w:w="2628" w:type="dxa"/>
            <w:vAlign w:val="center"/>
          </w:tcPr>
          <w:p w:rsidR="00742CAA" w:rsidRPr="002C6C74" w:rsidRDefault="00742CAA" w:rsidP="002C6C74">
            <w:pPr>
              <w:jc w:val="center"/>
              <w:rPr>
                <w:lang w:val="pt-BR"/>
              </w:rPr>
            </w:pPr>
            <w:r w:rsidRPr="002C6C74">
              <w:rPr>
                <w:lang w:val="pt-BR"/>
              </w:rPr>
              <w:t>N</w:t>
            </w:r>
          </w:p>
        </w:tc>
        <w:tc>
          <w:tcPr>
            <w:tcW w:w="6228" w:type="dxa"/>
            <w:vAlign w:val="center"/>
          </w:tcPr>
          <w:p w:rsidR="00742CAA" w:rsidRPr="002C6C74" w:rsidRDefault="00742CAA" w:rsidP="002C6C74">
            <w:pPr>
              <w:jc w:val="center"/>
              <w:rPr>
                <w:lang w:val="pt-BR"/>
              </w:rPr>
            </w:pPr>
            <w:r w:rsidRPr="002C6C74">
              <w:rPr>
                <w:lang w:val="pt-BR"/>
              </w:rPr>
              <w:t xml:space="preserve">PTW </w:t>
            </w:r>
            <w:r w:rsidRPr="002C6C74">
              <w:rPr>
                <w:b/>
                <w:lang w:val="pt-BR"/>
              </w:rPr>
              <w:t>0</w:t>
            </w:r>
            <w:r w:rsidRPr="002C6C74">
              <w:rPr>
                <w:lang w:val="pt-BR"/>
              </w:rPr>
              <w:t xml:space="preserve"> last data</w:t>
            </w:r>
          </w:p>
        </w:tc>
      </w:tr>
      <w:tr w:rsidR="00742CAA" w:rsidRPr="002C6C74" w:rsidTr="002C6C74">
        <w:tc>
          <w:tcPr>
            <w:tcW w:w="2628" w:type="dxa"/>
            <w:vAlign w:val="center"/>
          </w:tcPr>
          <w:p w:rsidR="00742CAA" w:rsidRPr="002C6C74" w:rsidRDefault="00742CAA" w:rsidP="002C6C74">
            <w:pPr>
              <w:jc w:val="center"/>
              <w:rPr>
                <w:lang w:val="pt-BR"/>
              </w:rPr>
            </w:pPr>
          </w:p>
        </w:tc>
        <w:tc>
          <w:tcPr>
            <w:tcW w:w="6228" w:type="dxa"/>
            <w:vAlign w:val="center"/>
          </w:tcPr>
          <w:p w:rsidR="00742CAA" w:rsidRPr="002C6C74" w:rsidRDefault="00742CAA" w:rsidP="002C6C74">
            <w:pPr>
              <w:jc w:val="center"/>
              <w:rPr>
                <w:lang w:val="pt-BR"/>
              </w:rPr>
            </w:pPr>
          </w:p>
        </w:tc>
      </w:tr>
      <w:tr w:rsidR="001042B2" w:rsidRPr="002C6C74" w:rsidTr="002C6C74">
        <w:tc>
          <w:tcPr>
            <w:tcW w:w="2628" w:type="dxa"/>
            <w:vAlign w:val="center"/>
          </w:tcPr>
          <w:p w:rsidR="001042B2" w:rsidRPr="002C6C74" w:rsidRDefault="001042B2" w:rsidP="002C6C74">
            <w:pPr>
              <w:jc w:val="center"/>
              <w:rPr>
                <w:lang w:val="pt-BR"/>
              </w:rPr>
            </w:pPr>
            <w:r w:rsidRPr="002C6C74">
              <w:rPr>
                <w:lang w:val="pt-BR"/>
              </w:rPr>
              <w:t>N+1</w:t>
            </w:r>
          </w:p>
        </w:tc>
        <w:tc>
          <w:tcPr>
            <w:tcW w:w="6228" w:type="dxa"/>
            <w:vAlign w:val="center"/>
          </w:tcPr>
          <w:p w:rsidR="001042B2" w:rsidRPr="00811442" w:rsidRDefault="001042B2" w:rsidP="002C6C74">
            <w:pPr>
              <w:jc w:val="center"/>
            </w:pPr>
            <w:r w:rsidRPr="002C6C74">
              <w:rPr>
                <w:lang w:val="pt-BR"/>
              </w:rPr>
              <w:t>PTW</w:t>
            </w:r>
            <w:r w:rsidRPr="002C6C74">
              <w:rPr>
                <w:b/>
                <w:lang w:val="pt-BR"/>
              </w:rPr>
              <w:t xml:space="preserve"> 1</w:t>
            </w:r>
            <w:r w:rsidRPr="002C6C74">
              <w:rPr>
                <w:lang w:val="pt-BR"/>
              </w:rPr>
              <w:t xml:space="preserve"> “10010”  Trigger Number bits 26-1</w:t>
            </w:r>
            <w:r>
              <w:t>6</w:t>
            </w:r>
          </w:p>
        </w:tc>
      </w:tr>
      <w:tr w:rsidR="001042B2" w:rsidRPr="002C6C74" w:rsidTr="002C6C74">
        <w:tc>
          <w:tcPr>
            <w:tcW w:w="2628" w:type="dxa"/>
            <w:vAlign w:val="center"/>
          </w:tcPr>
          <w:p w:rsidR="001042B2" w:rsidRPr="00811442" w:rsidRDefault="001042B2" w:rsidP="002C6C74">
            <w:pPr>
              <w:jc w:val="center"/>
            </w:pPr>
            <w:r w:rsidRPr="00811442">
              <w:t>N+2</w:t>
            </w:r>
          </w:p>
        </w:tc>
        <w:tc>
          <w:tcPr>
            <w:tcW w:w="6228" w:type="dxa"/>
            <w:vAlign w:val="center"/>
          </w:tcPr>
          <w:p w:rsidR="001042B2" w:rsidRPr="00811442" w:rsidRDefault="001042B2" w:rsidP="002C6C74">
            <w:pPr>
              <w:jc w:val="center"/>
            </w:pPr>
            <w:r w:rsidRPr="00811442">
              <w:t xml:space="preserve">Trigger Number bits </w:t>
            </w:r>
            <w:r>
              <w:t>15</w:t>
            </w:r>
            <w:r w:rsidRPr="00811442">
              <w:t>-</w:t>
            </w:r>
            <w:r>
              <w:t>0</w:t>
            </w:r>
            <w:r w:rsidRPr="00811442">
              <w:t xml:space="preserve"> </w:t>
            </w:r>
          </w:p>
        </w:tc>
      </w:tr>
      <w:tr w:rsidR="001042B2" w:rsidRPr="002C6C74" w:rsidTr="002C6C74">
        <w:tc>
          <w:tcPr>
            <w:tcW w:w="2628" w:type="dxa"/>
            <w:vAlign w:val="center"/>
          </w:tcPr>
          <w:p w:rsidR="001042B2" w:rsidRPr="00811442" w:rsidRDefault="001042B2" w:rsidP="002C6C74">
            <w:pPr>
              <w:jc w:val="center"/>
            </w:pPr>
            <w:r w:rsidRPr="00811442">
              <w:t>N+3</w:t>
            </w:r>
          </w:p>
        </w:tc>
        <w:tc>
          <w:tcPr>
            <w:tcW w:w="6228" w:type="dxa"/>
            <w:vAlign w:val="center"/>
          </w:tcPr>
          <w:p w:rsidR="001042B2" w:rsidRPr="00811442" w:rsidRDefault="001042B2" w:rsidP="002C6C74">
            <w:pPr>
              <w:jc w:val="center"/>
            </w:pPr>
            <w:r w:rsidRPr="00811442">
              <w:t>“</w:t>
            </w:r>
            <w:r>
              <w:t>10011000</w:t>
            </w:r>
            <w:r w:rsidRPr="00811442">
              <w:t xml:space="preserve">”  Time Stamp bits </w:t>
            </w:r>
            <w:r>
              <w:t>47-40</w:t>
            </w:r>
          </w:p>
        </w:tc>
      </w:tr>
      <w:tr w:rsidR="001042B2" w:rsidRPr="002C6C74" w:rsidTr="002C6C74">
        <w:tc>
          <w:tcPr>
            <w:tcW w:w="2628" w:type="dxa"/>
            <w:vAlign w:val="center"/>
          </w:tcPr>
          <w:p w:rsidR="001042B2" w:rsidRPr="00811442" w:rsidRDefault="001042B2" w:rsidP="002C6C74">
            <w:pPr>
              <w:jc w:val="center"/>
            </w:pPr>
            <w:r w:rsidRPr="00811442">
              <w:t>N+4</w:t>
            </w:r>
          </w:p>
        </w:tc>
        <w:tc>
          <w:tcPr>
            <w:tcW w:w="6228" w:type="dxa"/>
            <w:vAlign w:val="center"/>
          </w:tcPr>
          <w:p w:rsidR="001042B2" w:rsidRPr="00811442" w:rsidRDefault="001042B2" w:rsidP="002C6C74">
            <w:pPr>
              <w:jc w:val="center"/>
            </w:pPr>
            <w:r w:rsidRPr="00811442">
              <w:t xml:space="preserve">Time Stamp bits </w:t>
            </w:r>
            <w:r>
              <w:t>39-24</w:t>
            </w:r>
          </w:p>
        </w:tc>
      </w:tr>
      <w:tr w:rsidR="001042B2" w:rsidRPr="002C6C74" w:rsidTr="002C6C74">
        <w:tc>
          <w:tcPr>
            <w:tcW w:w="2628" w:type="dxa"/>
            <w:vAlign w:val="center"/>
          </w:tcPr>
          <w:p w:rsidR="001042B2" w:rsidRPr="00811442" w:rsidRDefault="001042B2" w:rsidP="002C6C74">
            <w:pPr>
              <w:jc w:val="center"/>
            </w:pPr>
            <w:r w:rsidRPr="00811442">
              <w:t>N+5</w:t>
            </w:r>
          </w:p>
        </w:tc>
        <w:tc>
          <w:tcPr>
            <w:tcW w:w="6228" w:type="dxa"/>
            <w:vAlign w:val="center"/>
          </w:tcPr>
          <w:p w:rsidR="001042B2" w:rsidRPr="00811442" w:rsidRDefault="001042B2" w:rsidP="002C6C74">
            <w:pPr>
              <w:jc w:val="center"/>
            </w:pPr>
            <w:r>
              <w:t xml:space="preserve"> </w:t>
            </w:r>
            <w:r w:rsidRPr="00811442">
              <w:t>“</w:t>
            </w:r>
            <w:r>
              <w:t>00000000</w:t>
            </w:r>
            <w:r w:rsidRPr="00811442">
              <w:t xml:space="preserve">”  Time Stamp bits </w:t>
            </w:r>
            <w:r>
              <w:t>23-16</w:t>
            </w:r>
          </w:p>
        </w:tc>
      </w:tr>
      <w:tr w:rsidR="001042B2" w:rsidRPr="002C6C74" w:rsidTr="002C6C74">
        <w:tc>
          <w:tcPr>
            <w:tcW w:w="2628" w:type="dxa"/>
            <w:vAlign w:val="center"/>
          </w:tcPr>
          <w:p w:rsidR="001042B2" w:rsidRPr="00811442" w:rsidRDefault="001042B2" w:rsidP="002C6C74">
            <w:pPr>
              <w:jc w:val="center"/>
            </w:pPr>
            <w:r w:rsidRPr="00811442">
              <w:t>N+6</w:t>
            </w:r>
          </w:p>
        </w:tc>
        <w:tc>
          <w:tcPr>
            <w:tcW w:w="6228" w:type="dxa"/>
            <w:vAlign w:val="center"/>
          </w:tcPr>
          <w:p w:rsidR="001042B2" w:rsidRPr="00811442" w:rsidRDefault="001042B2" w:rsidP="002C6C74">
            <w:pPr>
              <w:jc w:val="center"/>
            </w:pPr>
            <w:r w:rsidRPr="00811442">
              <w:t xml:space="preserve">Time Stamp bits </w:t>
            </w:r>
            <w:r>
              <w:t>15-0</w:t>
            </w:r>
          </w:p>
        </w:tc>
      </w:tr>
      <w:tr w:rsidR="001042B2" w:rsidRPr="002C6C74" w:rsidTr="002C6C74">
        <w:tc>
          <w:tcPr>
            <w:tcW w:w="2628" w:type="dxa"/>
            <w:vAlign w:val="center"/>
          </w:tcPr>
          <w:p w:rsidR="001042B2" w:rsidRPr="00811442" w:rsidRDefault="001042B2" w:rsidP="002C6C74">
            <w:pPr>
              <w:jc w:val="center"/>
            </w:pPr>
            <w:r w:rsidRPr="00811442">
              <w:t>N+7</w:t>
            </w:r>
          </w:p>
        </w:tc>
        <w:tc>
          <w:tcPr>
            <w:tcW w:w="6228" w:type="dxa"/>
            <w:vAlign w:val="center"/>
          </w:tcPr>
          <w:p w:rsidR="001042B2" w:rsidRPr="00811442" w:rsidRDefault="001042B2" w:rsidP="002C6C74">
            <w:pPr>
              <w:jc w:val="center"/>
            </w:pPr>
            <w:r w:rsidRPr="00811442">
              <w:t xml:space="preserve">PTW </w:t>
            </w:r>
            <w:r w:rsidRPr="002C6C74">
              <w:rPr>
                <w:b/>
              </w:rPr>
              <w:t>1</w:t>
            </w:r>
            <w:r w:rsidRPr="00811442">
              <w:t xml:space="preserve"> data </w:t>
            </w:r>
            <w:r>
              <w:t>0</w:t>
            </w:r>
          </w:p>
        </w:tc>
      </w:tr>
      <w:tr w:rsidR="001042B2" w:rsidRPr="002C6C74" w:rsidTr="002C6C74">
        <w:tc>
          <w:tcPr>
            <w:tcW w:w="2628" w:type="dxa"/>
            <w:vAlign w:val="center"/>
          </w:tcPr>
          <w:p w:rsidR="001042B2" w:rsidRPr="00811442" w:rsidRDefault="001042B2" w:rsidP="002C6C74">
            <w:pPr>
              <w:jc w:val="center"/>
            </w:pPr>
          </w:p>
        </w:tc>
        <w:tc>
          <w:tcPr>
            <w:tcW w:w="6228" w:type="dxa"/>
            <w:vAlign w:val="center"/>
          </w:tcPr>
          <w:p w:rsidR="001042B2" w:rsidRPr="00811442" w:rsidRDefault="001042B2" w:rsidP="002C6C74">
            <w:pPr>
              <w:jc w:val="center"/>
            </w:pPr>
            <w:r w:rsidRPr="00811442">
              <w:t xml:space="preserve">PTW </w:t>
            </w:r>
            <w:r w:rsidRPr="002C6C74">
              <w:rPr>
                <w:b/>
              </w:rPr>
              <w:t>1</w:t>
            </w:r>
            <w:r w:rsidRPr="00811442">
              <w:t xml:space="preserve"> data </w:t>
            </w:r>
            <w:r>
              <w:t>1</w:t>
            </w:r>
          </w:p>
        </w:tc>
      </w:tr>
      <w:tr w:rsidR="001042B2" w:rsidRPr="002C6C74" w:rsidTr="002C6C74">
        <w:tc>
          <w:tcPr>
            <w:tcW w:w="2628" w:type="dxa"/>
            <w:vAlign w:val="center"/>
          </w:tcPr>
          <w:p w:rsidR="001042B2" w:rsidRPr="00811442" w:rsidRDefault="001042B2" w:rsidP="002C6C74">
            <w:pPr>
              <w:jc w:val="center"/>
            </w:pPr>
          </w:p>
        </w:tc>
        <w:tc>
          <w:tcPr>
            <w:tcW w:w="6228" w:type="dxa"/>
            <w:vAlign w:val="center"/>
          </w:tcPr>
          <w:p w:rsidR="001042B2" w:rsidRPr="00811442" w:rsidRDefault="001042B2" w:rsidP="002C6C74">
            <w:pPr>
              <w:jc w:val="center"/>
            </w:pPr>
            <w:r w:rsidRPr="00811442">
              <w:t>:</w:t>
            </w:r>
          </w:p>
        </w:tc>
      </w:tr>
      <w:tr w:rsidR="00742CAA" w:rsidRPr="002C6C74" w:rsidTr="002C6C74">
        <w:tc>
          <w:tcPr>
            <w:tcW w:w="2628" w:type="dxa"/>
            <w:vAlign w:val="center"/>
          </w:tcPr>
          <w:p w:rsidR="00742CAA" w:rsidRPr="00811442" w:rsidRDefault="00742CAA" w:rsidP="002C6C74">
            <w:pPr>
              <w:jc w:val="center"/>
            </w:pPr>
            <w:r>
              <w:t>M-4</w:t>
            </w:r>
          </w:p>
        </w:tc>
        <w:tc>
          <w:tcPr>
            <w:tcW w:w="6228" w:type="dxa"/>
            <w:vAlign w:val="center"/>
          </w:tcPr>
          <w:p w:rsidR="00742CAA" w:rsidRPr="00742CAA" w:rsidRDefault="00742CAA" w:rsidP="002C6C74">
            <w:pPr>
              <w:jc w:val="center"/>
            </w:pPr>
            <w:r w:rsidRPr="00742CAA">
              <w:t xml:space="preserve">“111” PTW </w:t>
            </w:r>
            <w:r w:rsidRPr="002C6C74">
              <w:rPr>
                <w:b/>
              </w:rPr>
              <w:t>1</w:t>
            </w:r>
            <w:r w:rsidRPr="00742CAA">
              <w:t xml:space="preserve"> data </w:t>
            </w:r>
            <w:r>
              <w:t>M</w:t>
            </w:r>
            <w:r w:rsidRPr="00742CAA">
              <w:t>-4. “111” indicate almost last data</w:t>
            </w:r>
          </w:p>
        </w:tc>
      </w:tr>
      <w:tr w:rsidR="00742CAA" w:rsidRPr="002C6C74" w:rsidTr="002C6C74">
        <w:tc>
          <w:tcPr>
            <w:tcW w:w="2628" w:type="dxa"/>
            <w:vAlign w:val="center"/>
          </w:tcPr>
          <w:p w:rsidR="00742CAA" w:rsidRPr="002C6C74" w:rsidRDefault="00742CAA" w:rsidP="002C6C74">
            <w:pPr>
              <w:jc w:val="center"/>
              <w:rPr>
                <w:lang w:val="pt-BR"/>
              </w:rPr>
            </w:pPr>
            <w:r w:rsidRPr="002C6C74">
              <w:rPr>
                <w:lang w:val="pt-BR"/>
              </w:rPr>
              <w:t>M-3</w:t>
            </w:r>
          </w:p>
        </w:tc>
        <w:tc>
          <w:tcPr>
            <w:tcW w:w="6228" w:type="dxa"/>
            <w:vAlign w:val="center"/>
          </w:tcPr>
          <w:p w:rsidR="00742CAA" w:rsidRPr="002C6C74" w:rsidRDefault="00742CAA" w:rsidP="002C6C74">
            <w:pPr>
              <w:jc w:val="center"/>
              <w:rPr>
                <w:lang w:val="pt-BR"/>
              </w:rPr>
            </w:pPr>
            <w:r w:rsidRPr="002C6C74">
              <w:rPr>
                <w:lang w:val="pt-BR"/>
              </w:rPr>
              <w:t xml:space="preserve">PTW </w:t>
            </w:r>
            <w:r w:rsidRPr="002C6C74">
              <w:rPr>
                <w:b/>
                <w:lang w:val="pt-BR"/>
              </w:rPr>
              <w:t>1</w:t>
            </w:r>
            <w:r w:rsidRPr="002C6C74">
              <w:rPr>
                <w:lang w:val="pt-BR"/>
              </w:rPr>
              <w:t xml:space="preserve"> data M-3</w:t>
            </w:r>
          </w:p>
        </w:tc>
      </w:tr>
      <w:tr w:rsidR="00742CAA" w:rsidRPr="002C6C74" w:rsidTr="002C6C74">
        <w:tc>
          <w:tcPr>
            <w:tcW w:w="2628" w:type="dxa"/>
            <w:vAlign w:val="center"/>
          </w:tcPr>
          <w:p w:rsidR="00742CAA" w:rsidRPr="002C6C74" w:rsidRDefault="00742CAA" w:rsidP="002C6C74">
            <w:pPr>
              <w:jc w:val="center"/>
              <w:rPr>
                <w:lang w:val="pt-BR"/>
              </w:rPr>
            </w:pPr>
            <w:r w:rsidRPr="002C6C74">
              <w:rPr>
                <w:lang w:val="pt-BR"/>
              </w:rPr>
              <w:t>M-2</w:t>
            </w:r>
          </w:p>
        </w:tc>
        <w:tc>
          <w:tcPr>
            <w:tcW w:w="6228" w:type="dxa"/>
            <w:vAlign w:val="center"/>
          </w:tcPr>
          <w:p w:rsidR="00742CAA" w:rsidRPr="002C6C74" w:rsidRDefault="00742CAA" w:rsidP="002C6C74">
            <w:pPr>
              <w:jc w:val="center"/>
              <w:rPr>
                <w:lang w:val="pt-BR"/>
              </w:rPr>
            </w:pPr>
            <w:r w:rsidRPr="002C6C74">
              <w:rPr>
                <w:lang w:val="pt-BR"/>
              </w:rPr>
              <w:t xml:space="preserve">PTW </w:t>
            </w:r>
            <w:r w:rsidRPr="002C6C74">
              <w:rPr>
                <w:b/>
                <w:lang w:val="pt-BR"/>
              </w:rPr>
              <w:t>1</w:t>
            </w:r>
            <w:r w:rsidRPr="002C6C74">
              <w:rPr>
                <w:lang w:val="pt-BR"/>
              </w:rPr>
              <w:t xml:space="preserve"> data M-2</w:t>
            </w:r>
          </w:p>
        </w:tc>
      </w:tr>
      <w:tr w:rsidR="00742CAA" w:rsidRPr="002C6C74" w:rsidTr="002C6C74">
        <w:tc>
          <w:tcPr>
            <w:tcW w:w="2628" w:type="dxa"/>
            <w:vAlign w:val="center"/>
          </w:tcPr>
          <w:p w:rsidR="00742CAA" w:rsidRPr="002C6C74" w:rsidRDefault="00742CAA" w:rsidP="002C6C74">
            <w:pPr>
              <w:jc w:val="center"/>
              <w:rPr>
                <w:lang w:val="pt-BR"/>
              </w:rPr>
            </w:pPr>
            <w:r w:rsidRPr="002C6C74">
              <w:rPr>
                <w:lang w:val="pt-BR"/>
              </w:rPr>
              <w:t>M-1</w:t>
            </w:r>
          </w:p>
        </w:tc>
        <w:tc>
          <w:tcPr>
            <w:tcW w:w="6228" w:type="dxa"/>
            <w:vAlign w:val="center"/>
          </w:tcPr>
          <w:p w:rsidR="00742CAA" w:rsidRPr="002C6C74" w:rsidRDefault="00742CAA" w:rsidP="002C6C74">
            <w:pPr>
              <w:jc w:val="center"/>
              <w:rPr>
                <w:lang w:val="pt-BR"/>
              </w:rPr>
            </w:pPr>
            <w:r w:rsidRPr="002C6C74">
              <w:rPr>
                <w:lang w:val="pt-BR"/>
              </w:rPr>
              <w:t xml:space="preserve">PTW </w:t>
            </w:r>
            <w:r w:rsidRPr="002C6C74">
              <w:rPr>
                <w:b/>
                <w:lang w:val="pt-BR"/>
              </w:rPr>
              <w:t>1</w:t>
            </w:r>
            <w:r w:rsidRPr="002C6C74">
              <w:rPr>
                <w:lang w:val="pt-BR"/>
              </w:rPr>
              <w:t xml:space="preserve"> data M-1</w:t>
            </w:r>
          </w:p>
        </w:tc>
      </w:tr>
      <w:tr w:rsidR="00742CAA" w:rsidRPr="002C6C74" w:rsidTr="002C6C74">
        <w:tc>
          <w:tcPr>
            <w:tcW w:w="2628" w:type="dxa"/>
            <w:vAlign w:val="center"/>
          </w:tcPr>
          <w:p w:rsidR="00742CAA" w:rsidRPr="002C6C74" w:rsidRDefault="00742CAA" w:rsidP="002C6C74">
            <w:pPr>
              <w:jc w:val="center"/>
              <w:rPr>
                <w:lang w:val="pt-BR"/>
              </w:rPr>
            </w:pPr>
            <w:r w:rsidRPr="002C6C74">
              <w:rPr>
                <w:lang w:val="pt-BR"/>
              </w:rPr>
              <w:t>M</w:t>
            </w:r>
          </w:p>
        </w:tc>
        <w:tc>
          <w:tcPr>
            <w:tcW w:w="6228" w:type="dxa"/>
            <w:vAlign w:val="center"/>
          </w:tcPr>
          <w:p w:rsidR="00742CAA" w:rsidRPr="002C6C74" w:rsidRDefault="00742CAA" w:rsidP="002C6C74">
            <w:pPr>
              <w:jc w:val="center"/>
              <w:rPr>
                <w:lang w:val="pt-BR"/>
              </w:rPr>
            </w:pPr>
            <w:r w:rsidRPr="002C6C74">
              <w:rPr>
                <w:lang w:val="pt-BR"/>
              </w:rPr>
              <w:t xml:space="preserve">PTW </w:t>
            </w:r>
            <w:r w:rsidRPr="002C6C74">
              <w:rPr>
                <w:b/>
                <w:lang w:val="pt-BR"/>
              </w:rPr>
              <w:t>1</w:t>
            </w:r>
            <w:r w:rsidRPr="002C6C74">
              <w:rPr>
                <w:lang w:val="pt-BR"/>
              </w:rPr>
              <w:t xml:space="preserve"> last data</w:t>
            </w:r>
          </w:p>
        </w:tc>
      </w:tr>
      <w:tr w:rsidR="00647D8B" w:rsidRPr="002C6C74" w:rsidTr="002C6C74">
        <w:tc>
          <w:tcPr>
            <w:tcW w:w="2628" w:type="dxa"/>
            <w:vAlign w:val="center"/>
          </w:tcPr>
          <w:p w:rsidR="00647D8B" w:rsidRDefault="00647D8B" w:rsidP="002C6C74">
            <w:pPr>
              <w:jc w:val="center"/>
            </w:pPr>
          </w:p>
        </w:tc>
        <w:tc>
          <w:tcPr>
            <w:tcW w:w="6228" w:type="dxa"/>
            <w:vAlign w:val="center"/>
          </w:tcPr>
          <w:p w:rsidR="00647D8B" w:rsidRDefault="00647D8B" w:rsidP="002C6C74">
            <w:pPr>
              <w:jc w:val="center"/>
            </w:pPr>
          </w:p>
        </w:tc>
      </w:tr>
      <w:tr w:rsidR="00742CAA" w:rsidRPr="002C6C74" w:rsidTr="002C6C74">
        <w:tc>
          <w:tcPr>
            <w:tcW w:w="2628" w:type="dxa"/>
            <w:vAlign w:val="center"/>
          </w:tcPr>
          <w:p w:rsidR="00742CAA" w:rsidRPr="00811442" w:rsidRDefault="00742CAA" w:rsidP="002C6C74">
            <w:pPr>
              <w:jc w:val="center"/>
            </w:pPr>
            <w:r>
              <w:t>M+1</w:t>
            </w:r>
          </w:p>
        </w:tc>
        <w:tc>
          <w:tcPr>
            <w:tcW w:w="6228" w:type="dxa"/>
            <w:vAlign w:val="center"/>
          </w:tcPr>
          <w:p w:rsidR="00742CAA" w:rsidRPr="00811442" w:rsidRDefault="00742CAA" w:rsidP="002C6C74">
            <w:pPr>
              <w:jc w:val="center"/>
            </w:pPr>
            <w:r>
              <w:t>PTW</w:t>
            </w:r>
            <w:r w:rsidRPr="002C6C74">
              <w:rPr>
                <w:b/>
              </w:rPr>
              <w:t xml:space="preserve"> 2</w:t>
            </w:r>
            <w:r>
              <w:t xml:space="preserve"> </w:t>
            </w:r>
            <w:r w:rsidRPr="00811442">
              <w:t>“100</w:t>
            </w:r>
            <w:r>
              <w:t>1</w:t>
            </w:r>
            <w:r w:rsidRPr="00811442">
              <w:t>0”  Trigger Number bits 26-1</w:t>
            </w:r>
            <w:r>
              <w:t>6</w:t>
            </w:r>
          </w:p>
        </w:tc>
      </w:tr>
      <w:tr w:rsidR="00742CAA" w:rsidRPr="002C6C74" w:rsidTr="002C6C74">
        <w:tc>
          <w:tcPr>
            <w:tcW w:w="2628" w:type="dxa"/>
            <w:vAlign w:val="center"/>
          </w:tcPr>
          <w:p w:rsidR="00742CAA" w:rsidRPr="00811442" w:rsidRDefault="00742CAA" w:rsidP="002C6C74">
            <w:pPr>
              <w:jc w:val="center"/>
            </w:pPr>
            <w:r>
              <w:t>M+2</w:t>
            </w:r>
          </w:p>
        </w:tc>
        <w:tc>
          <w:tcPr>
            <w:tcW w:w="6228" w:type="dxa"/>
            <w:vAlign w:val="center"/>
          </w:tcPr>
          <w:p w:rsidR="00742CAA" w:rsidRPr="00811442" w:rsidRDefault="00742CAA" w:rsidP="002C6C74">
            <w:pPr>
              <w:jc w:val="center"/>
            </w:pPr>
            <w:r w:rsidRPr="00811442">
              <w:t xml:space="preserve">Trigger Number bits </w:t>
            </w:r>
            <w:r>
              <w:t>15</w:t>
            </w:r>
            <w:r w:rsidRPr="00811442">
              <w:t>-</w:t>
            </w:r>
            <w:r>
              <w:t>0</w:t>
            </w:r>
            <w:r w:rsidRPr="00811442">
              <w:t xml:space="preserve"> </w:t>
            </w:r>
          </w:p>
        </w:tc>
      </w:tr>
      <w:tr w:rsidR="00742CAA" w:rsidRPr="002C6C74" w:rsidTr="002C6C74">
        <w:tc>
          <w:tcPr>
            <w:tcW w:w="2628" w:type="dxa"/>
            <w:vAlign w:val="center"/>
          </w:tcPr>
          <w:p w:rsidR="00742CAA" w:rsidRPr="00811442" w:rsidRDefault="00742CAA" w:rsidP="002C6C74">
            <w:pPr>
              <w:jc w:val="center"/>
            </w:pPr>
            <w:r>
              <w:t>M+3</w:t>
            </w:r>
          </w:p>
        </w:tc>
        <w:tc>
          <w:tcPr>
            <w:tcW w:w="6228" w:type="dxa"/>
            <w:vAlign w:val="center"/>
          </w:tcPr>
          <w:p w:rsidR="00742CAA" w:rsidRPr="00811442" w:rsidRDefault="00742CAA" w:rsidP="002C6C74">
            <w:pPr>
              <w:jc w:val="center"/>
            </w:pPr>
            <w:r w:rsidRPr="00811442">
              <w:t>“</w:t>
            </w:r>
            <w:r>
              <w:t>10011000</w:t>
            </w:r>
            <w:r w:rsidRPr="00811442">
              <w:t xml:space="preserve">”  Time Stamp bits </w:t>
            </w:r>
            <w:r>
              <w:t>47-40</w:t>
            </w:r>
          </w:p>
        </w:tc>
      </w:tr>
      <w:tr w:rsidR="00742CAA" w:rsidRPr="002C6C74" w:rsidTr="002C6C74">
        <w:tc>
          <w:tcPr>
            <w:tcW w:w="2628" w:type="dxa"/>
            <w:vAlign w:val="center"/>
          </w:tcPr>
          <w:p w:rsidR="00742CAA" w:rsidRPr="00811442" w:rsidRDefault="00742CAA" w:rsidP="002C6C74">
            <w:pPr>
              <w:jc w:val="center"/>
            </w:pPr>
            <w:r>
              <w:t>M+4</w:t>
            </w:r>
          </w:p>
        </w:tc>
        <w:tc>
          <w:tcPr>
            <w:tcW w:w="6228" w:type="dxa"/>
            <w:vAlign w:val="center"/>
          </w:tcPr>
          <w:p w:rsidR="00742CAA" w:rsidRPr="00811442" w:rsidRDefault="00742CAA" w:rsidP="002C6C74">
            <w:pPr>
              <w:jc w:val="center"/>
            </w:pPr>
            <w:r w:rsidRPr="00811442">
              <w:t xml:space="preserve">Time Stamp bits </w:t>
            </w:r>
            <w:r>
              <w:t>39-24</w:t>
            </w:r>
          </w:p>
        </w:tc>
      </w:tr>
      <w:tr w:rsidR="00742CAA" w:rsidRPr="002C6C74" w:rsidTr="002C6C74">
        <w:tc>
          <w:tcPr>
            <w:tcW w:w="2628" w:type="dxa"/>
            <w:vAlign w:val="center"/>
          </w:tcPr>
          <w:p w:rsidR="00742CAA" w:rsidRPr="00811442" w:rsidRDefault="00742CAA" w:rsidP="002C6C74">
            <w:pPr>
              <w:jc w:val="center"/>
            </w:pPr>
            <w:r>
              <w:t>M+5</w:t>
            </w:r>
          </w:p>
        </w:tc>
        <w:tc>
          <w:tcPr>
            <w:tcW w:w="6228" w:type="dxa"/>
            <w:vAlign w:val="center"/>
          </w:tcPr>
          <w:p w:rsidR="00742CAA" w:rsidRPr="00811442" w:rsidRDefault="00742CAA" w:rsidP="002C6C74">
            <w:pPr>
              <w:jc w:val="center"/>
            </w:pPr>
            <w:r>
              <w:t xml:space="preserve"> </w:t>
            </w:r>
            <w:r w:rsidRPr="00811442">
              <w:t>“</w:t>
            </w:r>
            <w:r>
              <w:t>00000000</w:t>
            </w:r>
            <w:r w:rsidRPr="00811442">
              <w:t xml:space="preserve">”  Time Stamp bits </w:t>
            </w:r>
            <w:r>
              <w:t>23-16</w:t>
            </w:r>
          </w:p>
        </w:tc>
      </w:tr>
      <w:tr w:rsidR="00742CAA" w:rsidRPr="002C6C74" w:rsidTr="002C6C74">
        <w:tc>
          <w:tcPr>
            <w:tcW w:w="2628" w:type="dxa"/>
            <w:vAlign w:val="center"/>
          </w:tcPr>
          <w:p w:rsidR="00742CAA" w:rsidRPr="00811442" w:rsidRDefault="00742CAA" w:rsidP="002C6C74">
            <w:pPr>
              <w:jc w:val="center"/>
            </w:pPr>
            <w:r>
              <w:t>M+6</w:t>
            </w:r>
          </w:p>
        </w:tc>
        <w:tc>
          <w:tcPr>
            <w:tcW w:w="6228" w:type="dxa"/>
            <w:vAlign w:val="center"/>
          </w:tcPr>
          <w:p w:rsidR="00742CAA" w:rsidRPr="00811442" w:rsidRDefault="00742CAA" w:rsidP="002C6C74">
            <w:pPr>
              <w:jc w:val="center"/>
            </w:pPr>
            <w:r w:rsidRPr="00811442">
              <w:t xml:space="preserve">Time Stamp bits </w:t>
            </w:r>
            <w:r>
              <w:t>15-0</w:t>
            </w:r>
          </w:p>
        </w:tc>
      </w:tr>
      <w:tr w:rsidR="00742CAA" w:rsidRPr="002C6C74" w:rsidTr="002C6C74">
        <w:tc>
          <w:tcPr>
            <w:tcW w:w="2628" w:type="dxa"/>
            <w:vAlign w:val="center"/>
          </w:tcPr>
          <w:p w:rsidR="00742CAA" w:rsidRPr="00811442" w:rsidRDefault="00742CAA" w:rsidP="002C6C74">
            <w:pPr>
              <w:jc w:val="center"/>
            </w:pPr>
            <w:r>
              <w:t>M+7</w:t>
            </w:r>
          </w:p>
        </w:tc>
        <w:tc>
          <w:tcPr>
            <w:tcW w:w="6228" w:type="dxa"/>
            <w:vAlign w:val="center"/>
          </w:tcPr>
          <w:p w:rsidR="00742CAA" w:rsidRPr="00811442" w:rsidRDefault="00742CAA" w:rsidP="002C6C74">
            <w:pPr>
              <w:jc w:val="center"/>
            </w:pPr>
            <w:r w:rsidRPr="00811442">
              <w:t xml:space="preserve">PTW </w:t>
            </w:r>
            <w:r w:rsidRPr="002C6C74">
              <w:rPr>
                <w:b/>
              </w:rPr>
              <w:t>2</w:t>
            </w:r>
            <w:r w:rsidRPr="00811442">
              <w:t xml:space="preserve"> data </w:t>
            </w:r>
            <w:r>
              <w:t>0</w:t>
            </w:r>
          </w:p>
        </w:tc>
      </w:tr>
      <w:tr w:rsidR="00742CAA" w:rsidRPr="002C6C74" w:rsidTr="002C6C74">
        <w:tc>
          <w:tcPr>
            <w:tcW w:w="2628" w:type="dxa"/>
            <w:vAlign w:val="center"/>
          </w:tcPr>
          <w:p w:rsidR="00742CAA" w:rsidRPr="00811442" w:rsidRDefault="00742CAA" w:rsidP="002C6C74">
            <w:pPr>
              <w:jc w:val="center"/>
            </w:pPr>
          </w:p>
        </w:tc>
        <w:tc>
          <w:tcPr>
            <w:tcW w:w="6228" w:type="dxa"/>
            <w:vAlign w:val="center"/>
          </w:tcPr>
          <w:p w:rsidR="00742CAA" w:rsidRPr="00811442" w:rsidRDefault="00742CAA" w:rsidP="002C6C74">
            <w:pPr>
              <w:jc w:val="center"/>
            </w:pPr>
            <w:r w:rsidRPr="00811442">
              <w:t xml:space="preserve">PTW </w:t>
            </w:r>
            <w:r w:rsidRPr="002C6C74">
              <w:rPr>
                <w:b/>
              </w:rPr>
              <w:t>2</w:t>
            </w:r>
            <w:r w:rsidRPr="00811442">
              <w:t xml:space="preserve"> data </w:t>
            </w:r>
            <w:r>
              <w:t>1</w:t>
            </w:r>
          </w:p>
        </w:tc>
      </w:tr>
      <w:tr w:rsidR="00742CAA" w:rsidRPr="002C6C74" w:rsidTr="002C6C74">
        <w:tc>
          <w:tcPr>
            <w:tcW w:w="2628" w:type="dxa"/>
            <w:vAlign w:val="center"/>
          </w:tcPr>
          <w:p w:rsidR="00742CAA" w:rsidRPr="00811442" w:rsidRDefault="00742CAA" w:rsidP="002C6C74">
            <w:pPr>
              <w:jc w:val="center"/>
            </w:pPr>
          </w:p>
        </w:tc>
        <w:tc>
          <w:tcPr>
            <w:tcW w:w="6228" w:type="dxa"/>
            <w:vAlign w:val="center"/>
          </w:tcPr>
          <w:p w:rsidR="00742CAA" w:rsidRPr="00811442" w:rsidRDefault="00742CAA" w:rsidP="002C6C74">
            <w:pPr>
              <w:jc w:val="center"/>
            </w:pPr>
            <w:r w:rsidRPr="00811442">
              <w:t>:</w:t>
            </w:r>
          </w:p>
        </w:tc>
      </w:tr>
      <w:tr w:rsidR="003B4AAE" w:rsidRPr="002C6C74" w:rsidTr="002C6C74">
        <w:tc>
          <w:tcPr>
            <w:tcW w:w="2628" w:type="dxa"/>
            <w:vAlign w:val="center"/>
          </w:tcPr>
          <w:p w:rsidR="003B4AAE" w:rsidRPr="00811442" w:rsidRDefault="003B4AAE" w:rsidP="002C6C74">
            <w:pPr>
              <w:jc w:val="center"/>
            </w:pPr>
            <w:r>
              <w:lastRenderedPageBreak/>
              <w:t>O-4</w:t>
            </w:r>
          </w:p>
        </w:tc>
        <w:tc>
          <w:tcPr>
            <w:tcW w:w="6228" w:type="dxa"/>
            <w:vAlign w:val="center"/>
          </w:tcPr>
          <w:p w:rsidR="003B4AAE" w:rsidRPr="00742CAA" w:rsidRDefault="003B4AAE" w:rsidP="002C6C74">
            <w:pPr>
              <w:jc w:val="center"/>
            </w:pPr>
            <w:r w:rsidRPr="00742CAA">
              <w:t xml:space="preserve">“111” PTW </w:t>
            </w:r>
            <w:r w:rsidRPr="002C6C74">
              <w:rPr>
                <w:b/>
              </w:rPr>
              <w:t>1</w:t>
            </w:r>
            <w:r w:rsidRPr="00742CAA">
              <w:t xml:space="preserve"> data </w:t>
            </w:r>
            <w:r>
              <w:t>O</w:t>
            </w:r>
            <w:r w:rsidRPr="00742CAA">
              <w:t>-4. “111” indicate almost last data</w:t>
            </w:r>
          </w:p>
        </w:tc>
      </w:tr>
      <w:tr w:rsidR="003B4AAE" w:rsidRPr="002C6C74" w:rsidTr="002C6C74">
        <w:tc>
          <w:tcPr>
            <w:tcW w:w="2628" w:type="dxa"/>
            <w:vAlign w:val="center"/>
          </w:tcPr>
          <w:p w:rsidR="003B4AAE" w:rsidRPr="002C6C74" w:rsidRDefault="003B4AAE" w:rsidP="002C6C74">
            <w:pPr>
              <w:jc w:val="center"/>
              <w:rPr>
                <w:lang w:val="pt-BR"/>
              </w:rPr>
            </w:pPr>
            <w:r w:rsidRPr="002C6C74">
              <w:rPr>
                <w:lang w:val="pt-BR"/>
              </w:rPr>
              <w:t>O-3</w:t>
            </w:r>
          </w:p>
        </w:tc>
        <w:tc>
          <w:tcPr>
            <w:tcW w:w="6228" w:type="dxa"/>
            <w:vAlign w:val="center"/>
          </w:tcPr>
          <w:p w:rsidR="003B4AAE" w:rsidRPr="002C6C74" w:rsidRDefault="003B4AAE" w:rsidP="002C6C74">
            <w:pPr>
              <w:jc w:val="center"/>
              <w:rPr>
                <w:lang w:val="pt-BR"/>
              </w:rPr>
            </w:pPr>
            <w:r w:rsidRPr="002C6C74">
              <w:rPr>
                <w:lang w:val="pt-BR"/>
              </w:rPr>
              <w:t xml:space="preserve">PTW </w:t>
            </w:r>
            <w:r w:rsidRPr="002C6C74">
              <w:rPr>
                <w:b/>
                <w:lang w:val="pt-BR"/>
              </w:rPr>
              <w:t>2</w:t>
            </w:r>
            <w:r w:rsidRPr="002C6C74">
              <w:rPr>
                <w:lang w:val="pt-BR"/>
              </w:rPr>
              <w:t xml:space="preserve"> data O-3</w:t>
            </w:r>
          </w:p>
        </w:tc>
      </w:tr>
      <w:tr w:rsidR="003B4AAE" w:rsidRPr="002C6C74" w:rsidTr="002C6C74">
        <w:tc>
          <w:tcPr>
            <w:tcW w:w="2628" w:type="dxa"/>
            <w:vAlign w:val="center"/>
          </w:tcPr>
          <w:p w:rsidR="003B4AAE" w:rsidRPr="002C6C74" w:rsidRDefault="003B4AAE" w:rsidP="002C6C74">
            <w:pPr>
              <w:jc w:val="center"/>
              <w:rPr>
                <w:lang w:val="pt-BR"/>
              </w:rPr>
            </w:pPr>
            <w:r w:rsidRPr="002C6C74">
              <w:rPr>
                <w:lang w:val="pt-BR"/>
              </w:rPr>
              <w:t>O-2</w:t>
            </w:r>
          </w:p>
        </w:tc>
        <w:tc>
          <w:tcPr>
            <w:tcW w:w="6228" w:type="dxa"/>
            <w:vAlign w:val="center"/>
          </w:tcPr>
          <w:p w:rsidR="003B4AAE" w:rsidRPr="002C6C74" w:rsidRDefault="003B4AAE" w:rsidP="002C6C74">
            <w:pPr>
              <w:jc w:val="center"/>
              <w:rPr>
                <w:lang w:val="pt-BR"/>
              </w:rPr>
            </w:pPr>
            <w:r w:rsidRPr="002C6C74">
              <w:rPr>
                <w:lang w:val="pt-BR"/>
              </w:rPr>
              <w:t xml:space="preserve">PTW </w:t>
            </w:r>
            <w:r w:rsidRPr="002C6C74">
              <w:rPr>
                <w:b/>
                <w:lang w:val="pt-BR"/>
              </w:rPr>
              <w:t>2</w:t>
            </w:r>
            <w:r w:rsidRPr="002C6C74">
              <w:rPr>
                <w:lang w:val="pt-BR"/>
              </w:rPr>
              <w:t xml:space="preserve"> data O-2</w:t>
            </w:r>
          </w:p>
        </w:tc>
      </w:tr>
      <w:tr w:rsidR="003B4AAE" w:rsidRPr="002C6C74" w:rsidTr="002C6C74">
        <w:tc>
          <w:tcPr>
            <w:tcW w:w="2628" w:type="dxa"/>
            <w:vAlign w:val="center"/>
          </w:tcPr>
          <w:p w:rsidR="003B4AAE" w:rsidRPr="002C6C74" w:rsidRDefault="003B4AAE" w:rsidP="002C6C74">
            <w:pPr>
              <w:jc w:val="center"/>
              <w:rPr>
                <w:lang w:val="pt-BR"/>
              </w:rPr>
            </w:pPr>
            <w:r w:rsidRPr="002C6C74">
              <w:rPr>
                <w:lang w:val="pt-BR"/>
              </w:rPr>
              <w:t>O-1</w:t>
            </w:r>
          </w:p>
        </w:tc>
        <w:tc>
          <w:tcPr>
            <w:tcW w:w="6228" w:type="dxa"/>
            <w:vAlign w:val="center"/>
          </w:tcPr>
          <w:p w:rsidR="003B4AAE" w:rsidRPr="002C6C74" w:rsidRDefault="003B4AAE" w:rsidP="002C6C74">
            <w:pPr>
              <w:jc w:val="center"/>
              <w:rPr>
                <w:lang w:val="pt-BR"/>
              </w:rPr>
            </w:pPr>
            <w:r w:rsidRPr="002C6C74">
              <w:rPr>
                <w:lang w:val="pt-BR"/>
              </w:rPr>
              <w:t xml:space="preserve">PTW </w:t>
            </w:r>
            <w:r w:rsidRPr="002C6C74">
              <w:rPr>
                <w:b/>
                <w:lang w:val="pt-BR"/>
              </w:rPr>
              <w:t>2</w:t>
            </w:r>
            <w:r w:rsidRPr="002C6C74">
              <w:rPr>
                <w:lang w:val="pt-BR"/>
              </w:rPr>
              <w:t xml:space="preserve"> data O-1</w:t>
            </w:r>
          </w:p>
        </w:tc>
      </w:tr>
      <w:tr w:rsidR="003B4AAE" w:rsidRPr="002C6C74" w:rsidTr="002C6C74">
        <w:tc>
          <w:tcPr>
            <w:tcW w:w="2628" w:type="dxa"/>
            <w:vAlign w:val="center"/>
          </w:tcPr>
          <w:p w:rsidR="003B4AAE" w:rsidRPr="002C6C74" w:rsidRDefault="003B4AAE" w:rsidP="002C6C74">
            <w:pPr>
              <w:jc w:val="center"/>
              <w:rPr>
                <w:lang w:val="pt-BR"/>
              </w:rPr>
            </w:pPr>
            <w:r w:rsidRPr="002C6C74">
              <w:rPr>
                <w:lang w:val="pt-BR"/>
              </w:rPr>
              <w:t>O</w:t>
            </w:r>
          </w:p>
        </w:tc>
        <w:tc>
          <w:tcPr>
            <w:tcW w:w="6228" w:type="dxa"/>
            <w:vAlign w:val="center"/>
          </w:tcPr>
          <w:p w:rsidR="003B4AAE" w:rsidRPr="002C6C74" w:rsidRDefault="003B4AAE" w:rsidP="002C6C74">
            <w:pPr>
              <w:jc w:val="center"/>
              <w:rPr>
                <w:lang w:val="pt-BR"/>
              </w:rPr>
            </w:pPr>
            <w:r w:rsidRPr="002C6C74">
              <w:rPr>
                <w:lang w:val="pt-BR"/>
              </w:rPr>
              <w:t xml:space="preserve">PTW </w:t>
            </w:r>
            <w:r w:rsidRPr="002C6C74">
              <w:rPr>
                <w:b/>
                <w:lang w:val="pt-BR"/>
              </w:rPr>
              <w:t>2</w:t>
            </w:r>
            <w:r w:rsidRPr="002C6C74">
              <w:rPr>
                <w:lang w:val="pt-BR"/>
              </w:rPr>
              <w:t xml:space="preserve"> last data</w:t>
            </w:r>
          </w:p>
        </w:tc>
      </w:tr>
    </w:tbl>
    <w:p w:rsidR="00DA4F14" w:rsidRDefault="00DA4F14" w:rsidP="004C5DF5">
      <w:pPr>
        <w:rPr>
          <w:b/>
          <w:sz w:val="32"/>
          <w:szCs w:val="32"/>
        </w:rPr>
      </w:pPr>
    </w:p>
    <w:p w:rsidR="00CD265E" w:rsidRPr="00901EE7" w:rsidRDefault="00DA4F14" w:rsidP="004C5DF5">
      <w:pPr>
        <w:rPr>
          <w:b/>
          <w:sz w:val="32"/>
          <w:szCs w:val="32"/>
        </w:rPr>
      </w:pPr>
      <w:r>
        <w:t xml:space="preserve">When a trigger occurs, a number of ADC data words (=PTW*25MHz) is copied from Primary to Secondary Buffer.  The time at which the trigger occurred and the Trigger Number of Bits is </w:t>
      </w:r>
      <w:r w:rsidR="00D7450D">
        <w:t xml:space="preserve">included.  Since the Number of ADC data words effects where the buffer ended and to minimize gate count, the location of the end of the buffers is provided by the Host Interface block.  The Secondary Buffer Size is 2040 to accommodate 4 successive triggers of 2uS PTW (500 locations per trigger). </w:t>
      </w:r>
      <w:r w:rsidR="00CD265E">
        <w:rPr>
          <w:b/>
          <w:sz w:val="32"/>
          <w:szCs w:val="32"/>
        </w:rPr>
        <w:br w:type="page"/>
      </w:r>
    </w:p>
    <w:p w:rsidR="004C5DF5" w:rsidRPr="00901EE7" w:rsidRDefault="004C5DF5" w:rsidP="00901EE7">
      <w:pPr>
        <w:ind w:left="2160" w:firstLine="720"/>
        <w:rPr>
          <w:b/>
          <w:sz w:val="32"/>
          <w:szCs w:val="32"/>
        </w:rPr>
      </w:pPr>
      <w:r w:rsidRPr="00901EE7">
        <w:rPr>
          <w:b/>
          <w:sz w:val="32"/>
          <w:szCs w:val="32"/>
        </w:rPr>
        <w:lastRenderedPageBreak/>
        <w:t>Trigger Buffer</w:t>
      </w:r>
    </w:p>
    <w:p w:rsidR="004C5DF5" w:rsidRDefault="004C5DF5" w:rsidP="004C5DF5">
      <w:pPr>
        <w:rPr>
          <w:b/>
          <w:sz w:val="28"/>
          <w:szCs w:val="28"/>
        </w:rPr>
      </w:pPr>
    </w:p>
    <w:p w:rsidR="004C5DF5" w:rsidRPr="004C5DF5" w:rsidRDefault="000B2038" w:rsidP="004C5DF5">
      <w:pPr>
        <w:rPr>
          <w:sz w:val="28"/>
          <w:szCs w:val="28"/>
        </w:rPr>
      </w:pPr>
      <w:r>
        <w:rPr>
          <w:noProof/>
          <w:sz w:val="28"/>
          <w:szCs w:val="28"/>
        </w:rPr>
        <mc:AlternateContent>
          <mc:Choice Requires="wpc">
            <w:drawing>
              <wp:inline distT="0" distB="0" distL="0" distR="0">
                <wp:extent cx="5486400" cy="5143500"/>
                <wp:effectExtent l="0" t="0" r="0" b="0"/>
                <wp:docPr id="493" name="Canvas 4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05" name="Text Box 842"/>
                        <wps:cNvSpPr txBox="1">
                          <a:spLocks noChangeArrowheads="1"/>
                        </wps:cNvSpPr>
                        <wps:spPr bwMode="auto">
                          <a:xfrm>
                            <a:off x="1895856" y="451899"/>
                            <a:ext cx="876300" cy="2289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2E58EC" w:rsidRDefault="00074E26" w:rsidP="00915371">
                              <w:r>
                                <w:rPr>
                                  <w:sz w:val="16"/>
                                  <w:szCs w:val="16"/>
                                </w:rPr>
                                <w:t>15-0</w:t>
                              </w:r>
                            </w:p>
                          </w:txbxContent>
                        </wps:txbx>
                        <wps:bodyPr rot="0" vert="horz" wrap="square" lIns="91440" tIns="45720" rIns="91440" bIns="45720" anchor="t" anchorCtr="0" upright="1">
                          <a:noAutofit/>
                        </wps:bodyPr>
                      </wps:wsp>
                      <wps:wsp>
                        <wps:cNvPr id="1706" name="Text Box 841"/>
                        <wps:cNvSpPr txBox="1">
                          <a:spLocks noChangeArrowheads="1"/>
                        </wps:cNvSpPr>
                        <wps:spPr bwMode="auto">
                          <a:xfrm>
                            <a:off x="1828800" y="228913"/>
                            <a:ext cx="1028700" cy="2281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2E58EC" w:rsidRDefault="00074E26" w:rsidP="00915371">
                              <w:r>
                                <w:rPr>
                                  <w:sz w:val="16"/>
                                  <w:szCs w:val="16"/>
                                </w:rPr>
                                <w:t>“10010” &amp; 26-14</w:t>
                              </w:r>
                            </w:p>
                          </w:txbxContent>
                        </wps:txbx>
                        <wps:bodyPr rot="0" vert="horz" wrap="square" lIns="91440" tIns="45720" rIns="91440" bIns="45720" anchor="t" anchorCtr="0" upright="1">
                          <a:noAutofit/>
                        </wps:bodyPr>
                      </wps:wsp>
                      <wps:wsp>
                        <wps:cNvPr id="1707" name="Text Box 824"/>
                        <wps:cNvSpPr txBox="1">
                          <a:spLocks noChangeArrowheads="1"/>
                        </wps:cNvSpPr>
                        <wps:spPr bwMode="auto">
                          <a:xfrm>
                            <a:off x="0" y="457085"/>
                            <a:ext cx="876300" cy="4193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E931B0" w:rsidRDefault="00074E26" w:rsidP="00915371">
                              <w:pPr>
                                <w:rPr>
                                  <w:b/>
                                </w:rPr>
                              </w:pPr>
                              <w:r w:rsidRPr="00E931B0">
                                <w:rPr>
                                  <w:b/>
                                </w:rPr>
                                <w:t>Trigger</w:t>
                              </w:r>
                              <w:r>
                                <w:rPr>
                                  <w:b/>
                                </w:rPr>
                                <w:t>Number</w:t>
                              </w:r>
                            </w:p>
                          </w:txbxContent>
                        </wps:txbx>
                        <wps:bodyPr rot="0" vert="horz" wrap="square" lIns="91440" tIns="45720" rIns="91440" bIns="45720" anchor="t" anchorCtr="0" upright="1">
                          <a:noAutofit/>
                        </wps:bodyPr>
                      </wps:wsp>
                      <wps:wsp>
                        <wps:cNvPr id="1708" name="Text Box 504"/>
                        <wps:cNvSpPr txBox="1">
                          <a:spLocks noChangeArrowheads="1"/>
                        </wps:cNvSpPr>
                        <wps:spPr bwMode="auto">
                          <a:xfrm>
                            <a:off x="0" y="800084"/>
                            <a:ext cx="685800" cy="3422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E931B0" w:rsidRDefault="00074E26" w:rsidP="00915371">
                              <w:pPr>
                                <w:rPr>
                                  <w:b/>
                                </w:rPr>
                              </w:pPr>
                              <w:r w:rsidRPr="00E931B0">
                                <w:rPr>
                                  <w:b/>
                                </w:rPr>
                                <w:t>Trigger</w:t>
                              </w:r>
                            </w:p>
                          </w:txbxContent>
                        </wps:txbx>
                        <wps:bodyPr rot="0" vert="horz" wrap="square" lIns="91440" tIns="45720" rIns="91440" bIns="45720" anchor="t" anchorCtr="0" upright="1">
                          <a:noAutofit/>
                        </wps:bodyPr>
                      </wps:wsp>
                      <wps:wsp>
                        <wps:cNvPr id="1709" name="Text Box 611"/>
                        <wps:cNvSpPr txBox="1">
                          <a:spLocks noChangeArrowheads="1"/>
                        </wps:cNvSpPr>
                        <wps:spPr bwMode="auto">
                          <a:xfrm>
                            <a:off x="914400" y="1829080"/>
                            <a:ext cx="1485900" cy="2281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915371">
                              <w:r>
                                <w:t>Trigger address</w:t>
                              </w:r>
                            </w:p>
                          </w:txbxContent>
                        </wps:txbx>
                        <wps:bodyPr rot="0" vert="horz" wrap="square" lIns="91440" tIns="45720" rIns="91440" bIns="45720" anchor="t" anchorCtr="0" upright="1">
                          <a:noAutofit/>
                        </wps:bodyPr>
                      </wps:wsp>
                      <wps:wsp>
                        <wps:cNvPr id="1710" name="Text Box 602"/>
                        <wps:cNvSpPr txBox="1">
                          <a:spLocks noChangeArrowheads="1"/>
                        </wps:cNvSpPr>
                        <wps:spPr bwMode="auto">
                          <a:xfrm>
                            <a:off x="4572000" y="2286165"/>
                            <a:ext cx="800100" cy="5719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915371">
                              <w:r>
                                <w:t>Trig Fifo</w:t>
                              </w:r>
                            </w:p>
                            <w:p w:rsidR="00074E26" w:rsidRDefault="00074E26" w:rsidP="00915371">
                              <w:r>
                                <w:t>Empty</w:t>
                              </w:r>
                            </w:p>
                          </w:txbxContent>
                        </wps:txbx>
                        <wps:bodyPr rot="0" vert="horz" wrap="square" lIns="91440" tIns="45720" rIns="91440" bIns="45720" anchor="t" anchorCtr="0" upright="1">
                          <a:noAutofit/>
                        </wps:bodyPr>
                      </wps:wsp>
                      <wps:wsp>
                        <wps:cNvPr id="1711" name="Text Box 572"/>
                        <wps:cNvSpPr txBox="1">
                          <a:spLocks noChangeArrowheads="1"/>
                        </wps:cNvSpPr>
                        <wps:spPr bwMode="auto">
                          <a:xfrm>
                            <a:off x="0" y="2781772"/>
                            <a:ext cx="685800" cy="3422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915371">
                              <w:r>
                                <w:t>Trigger</w:t>
                              </w:r>
                            </w:p>
                          </w:txbxContent>
                        </wps:txbx>
                        <wps:bodyPr rot="0" vert="horz" wrap="square" lIns="91440" tIns="45720" rIns="91440" bIns="45720" anchor="t" anchorCtr="0" upright="1">
                          <a:noAutofit/>
                        </wps:bodyPr>
                      </wps:wsp>
                      <wps:wsp>
                        <wps:cNvPr id="1712" name="Text Box 553"/>
                        <wps:cNvSpPr txBox="1">
                          <a:spLocks noChangeArrowheads="1"/>
                        </wps:cNvSpPr>
                        <wps:spPr bwMode="auto">
                          <a:xfrm>
                            <a:off x="0" y="1943166"/>
                            <a:ext cx="914400" cy="8000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915371">
                              <w:r>
                                <w:t>Raw Data Out PTR</w:t>
                              </w:r>
                            </w:p>
                            <w:p w:rsidR="00074E26" w:rsidRDefault="00074E26" w:rsidP="00915371">
                              <w:r>
                                <w:t>Pending</w:t>
                              </w:r>
                            </w:p>
                          </w:txbxContent>
                        </wps:txbx>
                        <wps:bodyPr rot="0" vert="horz" wrap="square" lIns="91440" tIns="45720" rIns="91440" bIns="45720" anchor="t" anchorCtr="0" upright="1">
                          <a:noAutofit/>
                        </wps:bodyPr>
                      </wps:wsp>
                      <wps:wsp>
                        <wps:cNvPr id="1713" name="Text Box 552"/>
                        <wps:cNvSpPr txBox="1">
                          <a:spLocks noChangeArrowheads="1"/>
                        </wps:cNvSpPr>
                        <wps:spPr bwMode="auto">
                          <a:xfrm>
                            <a:off x="1828800" y="1943166"/>
                            <a:ext cx="914400" cy="2281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2E58EC" w:rsidRDefault="00074E26" w:rsidP="00915371">
                              <w:r>
                                <w:rPr>
                                  <w:sz w:val="16"/>
                                  <w:szCs w:val="16"/>
                                </w:rPr>
                                <w:t>“0000” &amp; 12-0</w:t>
                              </w:r>
                            </w:p>
                          </w:txbxContent>
                        </wps:txbx>
                        <wps:bodyPr rot="0" vert="horz" wrap="square" lIns="91440" tIns="45720" rIns="91440" bIns="45720" anchor="t" anchorCtr="0" upright="1">
                          <a:noAutofit/>
                        </wps:bodyPr>
                      </wps:wsp>
                      <wps:wsp>
                        <wps:cNvPr id="1714" name="Text Box 529"/>
                        <wps:cNvSpPr txBox="1">
                          <a:spLocks noChangeArrowheads="1"/>
                        </wps:cNvSpPr>
                        <wps:spPr bwMode="auto">
                          <a:xfrm>
                            <a:off x="1828800" y="1486081"/>
                            <a:ext cx="914400" cy="2274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2E58EC" w:rsidRDefault="00074E26" w:rsidP="00915371">
                              <w:r>
                                <w:rPr>
                                  <w:sz w:val="16"/>
                                  <w:szCs w:val="16"/>
                                </w:rPr>
                                <w:t>15-0</w:t>
                              </w:r>
                            </w:p>
                          </w:txbxContent>
                        </wps:txbx>
                        <wps:bodyPr rot="0" vert="horz" wrap="square" lIns="91440" tIns="45720" rIns="91440" bIns="45720" anchor="t" anchorCtr="0" upright="1">
                          <a:noAutofit/>
                        </wps:bodyPr>
                      </wps:wsp>
                      <wps:wsp>
                        <wps:cNvPr id="1715" name="Text Box 528"/>
                        <wps:cNvSpPr txBox="1">
                          <a:spLocks noChangeArrowheads="1"/>
                        </wps:cNvSpPr>
                        <wps:spPr bwMode="auto">
                          <a:xfrm>
                            <a:off x="1714500" y="1257168"/>
                            <a:ext cx="1143000" cy="2289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2E58EC" w:rsidRDefault="00074E26" w:rsidP="00915371">
                              <w:r>
                                <w:rPr>
                                  <w:sz w:val="16"/>
                                  <w:szCs w:val="16"/>
                                </w:rPr>
                                <w:t>“00000000” &amp; 23-16</w:t>
                              </w:r>
                            </w:p>
                          </w:txbxContent>
                        </wps:txbx>
                        <wps:bodyPr rot="0" vert="horz" wrap="square" lIns="91440" tIns="45720" rIns="91440" bIns="45720" anchor="t" anchorCtr="0" upright="1">
                          <a:noAutofit/>
                        </wps:bodyPr>
                      </wps:wsp>
                      <wps:wsp>
                        <wps:cNvPr id="1716" name="Text Box 527"/>
                        <wps:cNvSpPr txBox="1">
                          <a:spLocks noChangeArrowheads="1"/>
                        </wps:cNvSpPr>
                        <wps:spPr bwMode="auto">
                          <a:xfrm>
                            <a:off x="1828800" y="1028996"/>
                            <a:ext cx="914400" cy="2281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2E58EC" w:rsidRDefault="00074E26" w:rsidP="00915371">
                              <w:r>
                                <w:rPr>
                                  <w:sz w:val="16"/>
                                  <w:szCs w:val="16"/>
                                </w:rPr>
                                <w:t>39-24</w:t>
                              </w:r>
                            </w:p>
                          </w:txbxContent>
                        </wps:txbx>
                        <wps:bodyPr rot="0" vert="horz" wrap="square" lIns="91440" tIns="45720" rIns="91440" bIns="45720" anchor="t" anchorCtr="0" upright="1">
                          <a:noAutofit/>
                        </wps:bodyPr>
                      </wps:wsp>
                      <wps:wsp>
                        <wps:cNvPr id="1717" name="Text Box 526"/>
                        <wps:cNvSpPr txBox="1">
                          <a:spLocks noChangeArrowheads="1"/>
                        </wps:cNvSpPr>
                        <wps:spPr bwMode="auto">
                          <a:xfrm>
                            <a:off x="1600200" y="800084"/>
                            <a:ext cx="1257300" cy="2289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2E58EC" w:rsidRDefault="00074E26" w:rsidP="00915371">
                              <w:r>
                                <w:rPr>
                                  <w:sz w:val="16"/>
                                  <w:szCs w:val="16"/>
                                </w:rPr>
                                <w:t>“10011000” &amp; 47-40</w:t>
                              </w:r>
                            </w:p>
                          </w:txbxContent>
                        </wps:txbx>
                        <wps:bodyPr rot="0" vert="horz" wrap="square" lIns="91440" tIns="45720" rIns="91440" bIns="45720" anchor="t" anchorCtr="0" upright="1">
                          <a:noAutofit/>
                        </wps:bodyPr>
                      </wps:wsp>
                      <wps:wsp>
                        <wps:cNvPr id="1718" name="Text Box 516"/>
                        <wps:cNvSpPr txBox="1">
                          <a:spLocks noChangeArrowheads="1"/>
                        </wps:cNvSpPr>
                        <wps:spPr bwMode="auto">
                          <a:xfrm>
                            <a:off x="0" y="1486081"/>
                            <a:ext cx="914400" cy="4563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915371">
                              <w:r>
                                <w:t>TimeStamp</w:t>
                              </w:r>
                            </w:p>
                          </w:txbxContent>
                        </wps:txbx>
                        <wps:bodyPr rot="0" vert="horz" wrap="square" lIns="91440" tIns="45720" rIns="91440" bIns="45720" anchor="t" anchorCtr="0" upright="1">
                          <a:noAutofit/>
                        </wps:bodyPr>
                      </wps:wsp>
                      <wps:wsp>
                        <wps:cNvPr id="1719" name="Line 503"/>
                        <wps:cNvCnPr/>
                        <wps:spPr bwMode="auto">
                          <a:xfrm>
                            <a:off x="685800" y="571171"/>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0" name="Line 518"/>
                        <wps:cNvCnPr/>
                        <wps:spPr bwMode="auto">
                          <a:xfrm>
                            <a:off x="1828800" y="1028996"/>
                            <a:ext cx="9144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1" name="Oval 519"/>
                        <wps:cNvSpPr>
                          <a:spLocks noChangeArrowheads="1"/>
                        </wps:cNvSpPr>
                        <wps:spPr bwMode="auto">
                          <a:xfrm>
                            <a:off x="1781556" y="966768"/>
                            <a:ext cx="114300" cy="11482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22" name="Line 520"/>
                        <wps:cNvCnPr/>
                        <wps:spPr bwMode="auto">
                          <a:xfrm>
                            <a:off x="1828800" y="1257168"/>
                            <a:ext cx="9144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3" name="Line 521"/>
                        <wps:cNvCnPr/>
                        <wps:spPr bwMode="auto">
                          <a:xfrm>
                            <a:off x="1828800" y="1486081"/>
                            <a:ext cx="9144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4" name="Line 522"/>
                        <wps:cNvCnPr/>
                        <wps:spPr bwMode="auto">
                          <a:xfrm>
                            <a:off x="1828800" y="1714253"/>
                            <a:ext cx="9144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725" name="Group 530"/>
                        <wpg:cNvGrpSpPr>
                          <a:grpSpLocks/>
                        </wpg:cNvGrpSpPr>
                        <wpg:grpSpPr bwMode="auto">
                          <a:xfrm>
                            <a:off x="2743200" y="228913"/>
                            <a:ext cx="457200" cy="2057252"/>
                            <a:chOff x="5677" y="1237"/>
                            <a:chExt cx="600" cy="2006"/>
                          </a:xfrm>
                        </wpg:grpSpPr>
                        <wps:wsp>
                          <wps:cNvPr id="1726" name="AutoShape 517"/>
                          <wps:cNvSpPr>
                            <a:spLocks noChangeArrowheads="1"/>
                          </wps:cNvSpPr>
                          <wps:spPr bwMode="auto">
                            <a:xfrm rot="-5400000">
                              <a:off x="4974" y="1940"/>
                              <a:ext cx="2006" cy="6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27" name="Text Box 523"/>
                          <wps:cNvSpPr txBox="1">
                            <a:spLocks noChangeArrowheads="1"/>
                          </wps:cNvSpPr>
                          <wps:spPr bwMode="auto">
                            <a:xfrm>
                              <a:off x="5677" y="1391"/>
                              <a:ext cx="300" cy="16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915371">
                                <w:pPr>
                                  <w:rPr>
                                    <w:sz w:val="16"/>
                                    <w:szCs w:val="16"/>
                                  </w:rPr>
                                </w:pPr>
                                <w:r>
                                  <w:rPr>
                                    <w:sz w:val="16"/>
                                    <w:szCs w:val="16"/>
                                  </w:rPr>
                                  <w:t>0</w:t>
                                </w:r>
                              </w:p>
                              <w:p w:rsidR="00074E26" w:rsidRDefault="00074E26" w:rsidP="00915371">
                                <w:pPr>
                                  <w:rPr>
                                    <w:sz w:val="16"/>
                                    <w:szCs w:val="16"/>
                                  </w:rPr>
                                </w:pPr>
                              </w:p>
                              <w:p w:rsidR="00074E26" w:rsidRDefault="00074E26" w:rsidP="00915371">
                                <w:pPr>
                                  <w:rPr>
                                    <w:sz w:val="16"/>
                                    <w:szCs w:val="16"/>
                                  </w:rPr>
                                </w:pPr>
                                <w:r>
                                  <w:rPr>
                                    <w:sz w:val="16"/>
                                    <w:szCs w:val="16"/>
                                  </w:rPr>
                                  <w:t>1</w:t>
                                </w:r>
                              </w:p>
                              <w:p w:rsidR="00074E26" w:rsidRDefault="00074E26" w:rsidP="00915371">
                                <w:pPr>
                                  <w:rPr>
                                    <w:sz w:val="16"/>
                                    <w:szCs w:val="16"/>
                                  </w:rPr>
                                </w:pPr>
                              </w:p>
                              <w:p w:rsidR="00074E26" w:rsidRDefault="00074E26" w:rsidP="00915371">
                                <w:pPr>
                                  <w:rPr>
                                    <w:sz w:val="16"/>
                                    <w:szCs w:val="16"/>
                                  </w:rPr>
                                </w:pPr>
                                <w:r>
                                  <w:rPr>
                                    <w:sz w:val="16"/>
                                    <w:szCs w:val="16"/>
                                  </w:rPr>
                                  <w:t>2</w:t>
                                </w:r>
                              </w:p>
                              <w:p w:rsidR="00074E26" w:rsidRDefault="00074E26" w:rsidP="00915371">
                                <w:pPr>
                                  <w:rPr>
                                    <w:sz w:val="16"/>
                                    <w:szCs w:val="16"/>
                                  </w:rPr>
                                </w:pPr>
                              </w:p>
                              <w:p w:rsidR="00074E26" w:rsidRDefault="00074E26" w:rsidP="00915371">
                                <w:pPr>
                                  <w:rPr>
                                    <w:sz w:val="16"/>
                                    <w:szCs w:val="16"/>
                                  </w:rPr>
                                </w:pPr>
                                <w:r>
                                  <w:rPr>
                                    <w:sz w:val="16"/>
                                    <w:szCs w:val="16"/>
                                  </w:rPr>
                                  <w:t>3</w:t>
                                </w:r>
                              </w:p>
                              <w:p w:rsidR="00074E26" w:rsidRDefault="00074E26" w:rsidP="00915371">
                                <w:pPr>
                                  <w:rPr>
                                    <w:sz w:val="16"/>
                                    <w:szCs w:val="16"/>
                                  </w:rPr>
                                </w:pPr>
                              </w:p>
                              <w:p w:rsidR="00074E26" w:rsidRDefault="00074E26" w:rsidP="00915371">
                                <w:pPr>
                                  <w:rPr>
                                    <w:sz w:val="16"/>
                                    <w:szCs w:val="16"/>
                                  </w:rPr>
                                </w:pPr>
                                <w:r>
                                  <w:rPr>
                                    <w:sz w:val="16"/>
                                    <w:szCs w:val="16"/>
                                  </w:rPr>
                                  <w:t>4</w:t>
                                </w:r>
                              </w:p>
                              <w:p w:rsidR="00074E26" w:rsidRDefault="00074E26" w:rsidP="00915371">
                                <w:pPr>
                                  <w:rPr>
                                    <w:sz w:val="16"/>
                                    <w:szCs w:val="16"/>
                                  </w:rPr>
                                </w:pPr>
                              </w:p>
                              <w:p w:rsidR="00074E26" w:rsidRDefault="00074E26" w:rsidP="00915371">
                                <w:pPr>
                                  <w:rPr>
                                    <w:sz w:val="16"/>
                                    <w:szCs w:val="16"/>
                                  </w:rPr>
                                </w:pPr>
                                <w:r>
                                  <w:rPr>
                                    <w:sz w:val="16"/>
                                    <w:szCs w:val="16"/>
                                  </w:rPr>
                                  <w:t>5</w:t>
                                </w:r>
                              </w:p>
                              <w:p w:rsidR="00074E26" w:rsidRDefault="00074E26" w:rsidP="00915371">
                                <w:pPr>
                                  <w:rPr>
                                    <w:sz w:val="16"/>
                                    <w:szCs w:val="16"/>
                                  </w:rPr>
                                </w:pPr>
                              </w:p>
                              <w:p w:rsidR="00074E26" w:rsidRDefault="00074E26" w:rsidP="00915371">
                                <w:pPr>
                                  <w:rPr>
                                    <w:sz w:val="16"/>
                                    <w:szCs w:val="16"/>
                                  </w:rPr>
                                </w:pPr>
                                <w:r>
                                  <w:rPr>
                                    <w:sz w:val="16"/>
                                    <w:szCs w:val="16"/>
                                  </w:rPr>
                                  <w:t>6</w:t>
                                </w:r>
                              </w:p>
                              <w:p w:rsidR="00074E26" w:rsidRPr="002E58EC" w:rsidRDefault="00074E26" w:rsidP="00915371">
                                <w:pPr>
                                  <w:rPr>
                                    <w:sz w:val="16"/>
                                    <w:szCs w:val="16"/>
                                  </w:rPr>
                                </w:pPr>
                              </w:p>
                            </w:txbxContent>
                          </wps:txbx>
                          <wps:bodyPr rot="0" vert="horz" wrap="square" lIns="91440" tIns="45720" rIns="91440" bIns="45720" anchor="t" anchorCtr="0" upright="1">
                            <a:noAutofit/>
                          </wps:bodyPr>
                        </wps:wsp>
                      </wpg:wgp>
                      <wps:wsp>
                        <wps:cNvPr id="608" name="Text Box 515"/>
                        <wps:cNvSpPr txBox="1">
                          <a:spLocks noChangeArrowheads="1"/>
                        </wps:cNvSpPr>
                        <wps:spPr bwMode="auto">
                          <a:xfrm>
                            <a:off x="571500" y="1600908"/>
                            <a:ext cx="342900" cy="2296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2E58EC" w:rsidRDefault="00074E26" w:rsidP="00915371">
                              <w:pPr>
                                <w:rPr>
                                  <w:sz w:val="16"/>
                                  <w:szCs w:val="16"/>
                                </w:rPr>
                              </w:pPr>
                              <w:r>
                                <w:rPr>
                                  <w:sz w:val="16"/>
                                  <w:szCs w:val="16"/>
                                </w:rPr>
                                <w:t>48</w:t>
                              </w:r>
                            </w:p>
                          </w:txbxContent>
                        </wps:txbx>
                        <wps:bodyPr rot="0" vert="horz" wrap="square" lIns="91440" tIns="45720" rIns="91440" bIns="45720" anchor="t" anchorCtr="0" upright="1">
                          <a:noAutofit/>
                        </wps:bodyPr>
                      </wps:wsp>
                      <wps:wsp>
                        <wps:cNvPr id="609" name="AutoShape 495"/>
                        <wps:cNvSpPr>
                          <a:spLocks noChangeArrowheads="1"/>
                        </wps:cNvSpPr>
                        <wps:spPr bwMode="auto">
                          <a:xfrm rot="16200000">
                            <a:off x="627907" y="1429565"/>
                            <a:ext cx="800824" cy="2286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0" name="Line 496"/>
                        <wps:cNvCnPr/>
                        <wps:spPr bwMode="auto">
                          <a:xfrm>
                            <a:off x="1143000" y="1372736"/>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1" name="Line 502"/>
                        <wps:cNvCnPr/>
                        <wps:spPr bwMode="auto">
                          <a:xfrm>
                            <a:off x="1028700" y="800084"/>
                            <a:ext cx="762" cy="45782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wpg:cNvPr id="612" name="Group 506"/>
                        <wpg:cNvGrpSpPr>
                          <a:grpSpLocks/>
                        </wpg:cNvGrpSpPr>
                        <wpg:grpSpPr bwMode="auto">
                          <a:xfrm>
                            <a:off x="1371600" y="1257909"/>
                            <a:ext cx="342900" cy="342999"/>
                            <a:chOff x="4327" y="1237"/>
                            <a:chExt cx="450" cy="463"/>
                          </a:xfrm>
                        </wpg:grpSpPr>
                        <wps:wsp>
                          <wps:cNvPr id="614" name="Rectangle 494"/>
                          <wps:cNvSpPr>
                            <a:spLocks noChangeArrowheads="1"/>
                          </wps:cNvSpPr>
                          <wps:spPr bwMode="auto">
                            <a:xfrm>
                              <a:off x="4327" y="1237"/>
                              <a:ext cx="450" cy="46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5" name="AutoShape 505"/>
                          <wps:cNvSpPr>
                            <a:spLocks noChangeArrowheads="1"/>
                          </wps:cNvSpPr>
                          <wps:spPr bwMode="auto">
                            <a:xfrm rot="5400000">
                              <a:off x="4325" y="1548"/>
                              <a:ext cx="154"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616" name="Line 507"/>
                        <wps:cNvCnPr/>
                        <wps:spPr bwMode="auto">
                          <a:xfrm>
                            <a:off x="1714500" y="1372736"/>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7" name="Line 508"/>
                        <wps:cNvCnPr/>
                        <wps:spPr bwMode="auto">
                          <a:xfrm>
                            <a:off x="800100" y="1028996"/>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8" name="Line 509"/>
                        <wps:cNvCnPr/>
                        <wps:spPr bwMode="auto">
                          <a:xfrm>
                            <a:off x="1828800" y="1028996"/>
                            <a:ext cx="0" cy="343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9" name="Line 510"/>
                        <wps:cNvCnPr/>
                        <wps:spPr bwMode="auto">
                          <a:xfrm>
                            <a:off x="800100" y="1028996"/>
                            <a:ext cx="762" cy="2289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0" name="Line 511"/>
                        <wps:cNvCnPr/>
                        <wps:spPr bwMode="auto">
                          <a:xfrm>
                            <a:off x="800100" y="1257909"/>
                            <a:ext cx="1143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1" name="Text Box 512"/>
                        <wps:cNvSpPr txBox="1">
                          <a:spLocks noChangeArrowheads="1"/>
                        </wps:cNvSpPr>
                        <wps:spPr bwMode="auto">
                          <a:xfrm>
                            <a:off x="914400" y="1257909"/>
                            <a:ext cx="228600" cy="457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915371">
                              <w:pPr>
                                <w:rPr>
                                  <w:sz w:val="16"/>
                                  <w:szCs w:val="16"/>
                                </w:rPr>
                              </w:pPr>
                              <w:r>
                                <w:rPr>
                                  <w:sz w:val="16"/>
                                  <w:szCs w:val="16"/>
                                </w:rPr>
                                <w:t>0</w:t>
                              </w:r>
                            </w:p>
                            <w:p w:rsidR="00074E26" w:rsidRDefault="00074E26" w:rsidP="00915371">
                              <w:pPr>
                                <w:rPr>
                                  <w:sz w:val="16"/>
                                  <w:szCs w:val="16"/>
                                </w:rPr>
                              </w:pPr>
                            </w:p>
                            <w:p w:rsidR="00074E26" w:rsidRPr="002E58EC" w:rsidRDefault="00074E26" w:rsidP="00915371">
                              <w:pPr>
                                <w:rPr>
                                  <w:sz w:val="16"/>
                                  <w:szCs w:val="16"/>
                                </w:rPr>
                              </w:pPr>
                              <w:r>
                                <w:rPr>
                                  <w:sz w:val="16"/>
                                  <w:szCs w:val="16"/>
                                </w:rPr>
                                <w:t>1</w:t>
                              </w:r>
                            </w:p>
                          </w:txbxContent>
                        </wps:txbx>
                        <wps:bodyPr rot="0" vert="horz" wrap="square" lIns="91440" tIns="45720" rIns="91440" bIns="45720" anchor="t" anchorCtr="0" upright="1">
                          <a:noAutofit/>
                        </wps:bodyPr>
                      </wps:wsp>
                      <wps:wsp>
                        <wps:cNvPr id="622" name="Line 513"/>
                        <wps:cNvCnPr/>
                        <wps:spPr bwMode="auto">
                          <a:xfrm>
                            <a:off x="571500" y="1600908"/>
                            <a:ext cx="342900" cy="14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3" name="Line 514"/>
                        <wps:cNvCnPr/>
                        <wps:spPr bwMode="auto">
                          <a:xfrm flipH="1">
                            <a:off x="638556" y="1520159"/>
                            <a:ext cx="114300" cy="1140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4" name="Line 524"/>
                        <wps:cNvCnPr/>
                        <wps:spPr bwMode="auto">
                          <a:xfrm>
                            <a:off x="1828800" y="1372736"/>
                            <a:ext cx="762" cy="3415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5" name="Line 531"/>
                        <wps:cNvCnPr/>
                        <wps:spPr bwMode="auto">
                          <a:xfrm>
                            <a:off x="1828800" y="1943166"/>
                            <a:ext cx="8001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6" name="Text Box 534"/>
                        <wps:cNvSpPr txBox="1">
                          <a:spLocks noChangeArrowheads="1"/>
                        </wps:cNvSpPr>
                        <wps:spPr bwMode="auto">
                          <a:xfrm>
                            <a:off x="571500" y="2515077"/>
                            <a:ext cx="342900" cy="2296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2E58EC" w:rsidRDefault="00074E26" w:rsidP="00915371">
                              <w:pPr>
                                <w:rPr>
                                  <w:sz w:val="16"/>
                                  <w:szCs w:val="16"/>
                                </w:rPr>
                              </w:pPr>
                              <w:r>
                                <w:rPr>
                                  <w:sz w:val="16"/>
                                  <w:szCs w:val="16"/>
                                </w:rPr>
                                <w:t>12</w:t>
                              </w:r>
                            </w:p>
                          </w:txbxContent>
                        </wps:txbx>
                        <wps:bodyPr rot="0" vert="horz" wrap="square" lIns="91440" tIns="45720" rIns="91440" bIns="45720" anchor="t" anchorCtr="0" upright="1">
                          <a:noAutofit/>
                        </wps:bodyPr>
                      </wps:wsp>
                      <wps:wsp>
                        <wps:cNvPr id="627" name="AutoShape 535"/>
                        <wps:cNvSpPr>
                          <a:spLocks noChangeArrowheads="1"/>
                        </wps:cNvSpPr>
                        <wps:spPr bwMode="auto">
                          <a:xfrm rot="16200000">
                            <a:off x="627907" y="2343734"/>
                            <a:ext cx="800824" cy="2286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8" name="Line 536"/>
                        <wps:cNvCnPr/>
                        <wps:spPr bwMode="auto">
                          <a:xfrm>
                            <a:off x="1143000" y="2286165"/>
                            <a:ext cx="228600" cy="14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629" name="Group 538"/>
                        <wpg:cNvGrpSpPr>
                          <a:grpSpLocks/>
                        </wpg:cNvGrpSpPr>
                        <wpg:grpSpPr bwMode="auto">
                          <a:xfrm>
                            <a:off x="1371600" y="2171338"/>
                            <a:ext cx="342900" cy="343740"/>
                            <a:chOff x="4327" y="1237"/>
                            <a:chExt cx="450" cy="463"/>
                          </a:xfrm>
                        </wpg:grpSpPr>
                        <wps:wsp>
                          <wps:cNvPr id="630" name="Rectangle 539"/>
                          <wps:cNvSpPr>
                            <a:spLocks noChangeArrowheads="1"/>
                          </wps:cNvSpPr>
                          <wps:spPr bwMode="auto">
                            <a:xfrm>
                              <a:off x="4327" y="1237"/>
                              <a:ext cx="450" cy="46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1" name="AutoShape 540"/>
                          <wps:cNvSpPr>
                            <a:spLocks noChangeArrowheads="1"/>
                          </wps:cNvSpPr>
                          <wps:spPr bwMode="auto">
                            <a:xfrm rot="5400000">
                              <a:off x="4325" y="1548"/>
                              <a:ext cx="154"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632" name="Line 541"/>
                        <wps:cNvCnPr/>
                        <wps:spPr bwMode="auto">
                          <a:xfrm>
                            <a:off x="1714500" y="2286165"/>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3" name="Line 542"/>
                        <wps:cNvCnPr/>
                        <wps:spPr bwMode="auto">
                          <a:xfrm>
                            <a:off x="800100" y="1943166"/>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4" name="Line 543"/>
                        <wps:cNvCnPr/>
                        <wps:spPr bwMode="auto">
                          <a:xfrm>
                            <a:off x="1828800" y="1943166"/>
                            <a:ext cx="0" cy="3429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5" name="Line 544"/>
                        <wps:cNvCnPr/>
                        <wps:spPr bwMode="auto">
                          <a:xfrm>
                            <a:off x="800100" y="1943166"/>
                            <a:ext cx="762" cy="2281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6" name="Line 545"/>
                        <wps:cNvCnPr/>
                        <wps:spPr bwMode="auto">
                          <a:xfrm>
                            <a:off x="800100" y="2171338"/>
                            <a:ext cx="114300" cy="14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7" name="Text Box 546"/>
                        <wps:cNvSpPr txBox="1">
                          <a:spLocks noChangeArrowheads="1"/>
                        </wps:cNvSpPr>
                        <wps:spPr bwMode="auto">
                          <a:xfrm>
                            <a:off x="914400" y="2171338"/>
                            <a:ext cx="228600" cy="4578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915371">
                              <w:pPr>
                                <w:rPr>
                                  <w:sz w:val="16"/>
                                  <w:szCs w:val="16"/>
                                </w:rPr>
                              </w:pPr>
                              <w:r>
                                <w:rPr>
                                  <w:sz w:val="16"/>
                                  <w:szCs w:val="16"/>
                                </w:rPr>
                                <w:t>0</w:t>
                              </w:r>
                            </w:p>
                            <w:p w:rsidR="00074E26" w:rsidRDefault="00074E26" w:rsidP="00915371">
                              <w:pPr>
                                <w:rPr>
                                  <w:sz w:val="16"/>
                                  <w:szCs w:val="16"/>
                                </w:rPr>
                              </w:pPr>
                            </w:p>
                            <w:p w:rsidR="00074E26" w:rsidRPr="002E58EC" w:rsidRDefault="00074E26" w:rsidP="00915371">
                              <w:pPr>
                                <w:rPr>
                                  <w:sz w:val="16"/>
                                  <w:szCs w:val="16"/>
                                </w:rPr>
                              </w:pPr>
                              <w:r>
                                <w:rPr>
                                  <w:sz w:val="16"/>
                                  <w:szCs w:val="16"/>
                                </w:rPr>
                                <w:t>1</w:t>
                              </w:r>
                            </w:p>
                          </w:txbxContent>
                        </wps:txbx>
                        <wps:bodyPr rot="0" vert="horz" wrap="square" lIns="91440" tIns="45720" rIns="91440" bIns="45720" anchor="t" anchorCtr="0" upright="1">
                          <a:noAutofit/>
                        </wps:bodyPr>
                      </wps:wsp>
                      <wps:wsp>
                        <wps:cNvPr id="638" name="Line 547"/>
                        <wps:cNvCnPr/>
                        <wps:spPr bwMode="auto">
                          <a:xfrm>
                            <a:off x="571500" y="2515077"/>
                            <a:ext cx="3429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9" name="Line 548"/>
                        <wps:cNvCnPr/>
                        <wps:spPr bwMode="auto">
                          <a:xfrm flipH="1">
                            <a:off x="638556" y="2434328"/>
                            <a:ext cx="114300" cy="113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8" name="Oval 551"/>
                        <wps:cNvSpPr>
                          <a:spLocks noChangeArrowheads="1"/>
                        </wps:cNvSpPr>
                        <wps:spPr bwMode="auto">
                          <a:xfrm>
                            <a:off x="1772412" y="1895753"/>
                            <a:ext cx="114300" cy="11408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29" name="Line 558"/>
                        <wps:cNvCnPr/>
                        <wps:spPr bwMode="auto">
                          <a:xfrm>
                            <a:off x="800100" y="3086248"/>
                            <a:ext cx="2286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0" name="Line 559"/>
                        <wps:cNvCnPr/>
                        <wps:spPr bwMode="auto">
                          <a:xfrm flipV="1">
                            <a:off x="1028700" y="2743249"/>
                            <a:ext cx="0" cy="3429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731" name="Group 563"/>
                        <wpg:cNvGrpSpPr>
                          <a:grpSpLocks/>
                        </wpg:cNvGrpSpPr>
                        <wpg:grpSpPr bwMode="auto">
                          <a:xfrm>
                            <a:off x="571500" y="2857335"/>
                            <a:ext cx="228600" cy="342258"/>
                            <a:chOff x="3727" y="620"/>
                            <a:chExt cx="300" cy="463"/>
                          </a:xfrm>
                        </wpg:grpSpPr>
                        <wps:wsp>
                          <wps:cNvPr id="1732" name="Rectangle 564"/>
                          <wps:cNvSpPr>
                            <a:spLocks noChangeArrowheads="1"/>
                          </wps:cNvSpPr>
                          <wps:spPr bwMode="auto">
                            <a:xfrm>
                              <a:off x="3727" y="620"/>
                              <a:ext cx="300" cy="46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33" name="Line 565"/>
                          <wps:cNvCnPr/>
                          <wps:spPr bwMode="auto">
                            <a:xfrm>
                              <a:off x="3727" y="774"/>
                              <a:ext cx="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4" name="Line 566"/>
                          <wps:cNvCnPr/>
                          <wps:spPr bwMode="auto">
                            <a:xfrm>
                              <a:off x="3877" y="774"/>
                              <a:ext cx="0" cy="1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5" name="Line 567"/>
                          <wps:cNvCnPr/>
                          <wps:spPr bwMode="auto">
                            <a:xfrm>
                              <a:off x="3877" y="928"/>
                              <a:ext cx="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1736" name="Line 571"/>
                        <wps:cNvCnPr/>
                        <wps:spPr bwMode="auto">
                          <a:xfrm>
                            <a:off x="228600" y="3086248"/>
                            <a:ext cx="3429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7" name="Text Box 574"/>
                        <wps:cNvSpPr txBox="1">
                          <a:spLocks noChangeArrowheads="1"/>
                        </wps:cNvSpPr>
                        <wps:spPr bwMode="auto">
                          <a:xfrm>
                            <a:off x="1828800" y="2857335"/>
                            <a:ext cx="914400" cy="914910"/>
                          </a:xfrm>
                          <a:prstGeom prst="rect">
                            <a:avLst/>
                          </a:prstGeom>
                          <a:solidFill>
                            <a:srgbClr val="FFFFFF"/>
                          </a:solidFill>
                          <a:ln w="9525">
                            <a:solidFill>
                              <a:srgbClr val="000000"/>
                            </a:solidFill>
                            <a:miter lim="800000"/>
                            <a:headEnd/>
                            <a:tailEnd/>
                          </a:ln>
                        </wps:spPr>
                        <wps:txbx>
                          <w:txbxContent>
                            <w:p w:rsidR="00074E26" w:rsidRDefault="00074E26" w:rsidP="00915371">
                              <w:r>
                                <w:t>Enable</w:t>
                              </w:r>
                            </w:p>
                            <w:p w:rsidR="00074E26" w:rsidRDefault="00074E26" w:rsidP="00915371"/>
                            <w:p w:rsidR="00074E26" w:rsidRDefault="00074E26" w:rsidP="00915371">
                              <w:r>
                                <w:t>COUNTER</w:t>
                              </w:r>
                            </w:p>
                          </w:txbxContent>
                        </wps:txbx>
                        <wps:bodyPr rot="0" vert="horz" wrap="square" lIns="91440" tIns="45720" rIns="91440" bIns="45720" anchor="t" anchorCtr="0" upright="1">
                          <a:noAutofit/>
                        </wps:bodyPr>
                      </wps:wsp>
                      <wpg:wgp>
                        <wpg:cNvPr id="1738" name="Group 579"/>
                        <wpg:cNvGrpSpPr>
                          <a:grpSpLocks/>
                        </wpg:cNvGrpSpPr>
                        <wpg:grpSpPr bwMode="auto">
                          <a:xfrm>
                            <a:off x="800100" y="3314420"/>
                            <a:ext cx="571500" cy="629695"/>
                            <a:chOff x="3877" y="4786"/>
                            <a:chExt cx="750" cy="849"/>
                          </a:xfrm>
                        </wpg:grpSpPr>
                        <wps:wsp>
                          <wps:cNvPr id="1739" name="Rectangle 576"/>
                          <wps:cNvSpPr>
                            <a:spLocks noChangeArrowheads="1"/>
                          </wps:cNvSpPr>
                          <wps:spPr bwMode="auto">
                            <a:xfrm>
                              <a:off x="3877" y="4786"/>
                              <a:ext cx="750" cy="8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40" name="AutoShape 577"/>
                          <wps:cNvSpPr>
                            <a:spLocks noChangeArrowheads="1"/>
                          </wps:cNvSpPr>
                          <wps:spPr bwMode="auto">
                            <a:xfrm rot="5400000">
                              <a:off x="3798" y="5173"/>
                              <a:ext cx="307"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41" name="Text Box 578"/>
                          <wps:cNvSpPr txBox="1">
                            <a:spLocks noChangeArrowheads="1"/>
                          </wps:cNvSpPr>
                          <wps:spPr bwMode="auto">
                            <a:xfrm>
                              <a:off x="4027" y="4786"/>
                              <a:ext cx="600" cy="8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915371">
                                <w:r>
                                  <w:t>Set</w:t>
                                </w:r>
                              </w:p>
                              <w:p w:rsidR="00074E26" w:rsidRDefault="00074E26" w:rsidP="00915371"/>
                              <w:p w:rsidR="00074E26" w:rsidRDefault="00074E26" w:rsidP="00915371">
                                <w:r>
                                  <w:t>Clr</w:t>
                                </w:r>
                              </w:p>
                            </w:txbxContent>
                          </wps:txbx>
                          <wps:bodyPr rot="0" vert="horz" wrap="square" lIns="91440" tIns="45720" rIns="91440" bIns="45720" anchor="t" anchorCtr="0" upright="1">
                            <a:noAutofit/>
                          </wps:bodyPr>
                        </wps:wsp>
                      </wpg:wgp>
                      <wps:wsp>
                        <wps:cNvPr id="1742" name="Line 580"/>
                        <wps:cNvCnPr/>
                        <wps:spPr bwMode="auto">
                          <a:xfrm>
                            <a:off x="1028700" y="3086248"/>
                            <a:ext cx="762" cy="2281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3" name="Line 581"/>
                        <wps:cNvCnPr/>
                        <wps:spPr bwMode="auto">
                          <a:xfrm flipV="1">
                            <a:off x="1371600" y="3086248"/>
                            <a:ext cx="457200" cy="4570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4" name="Rectangle 582"/>
                        <wps:cNvSpPr>
                          <a:spLocks noChangeArrowheads="1"/>
                        </wps:cNvSpPr>
                        <wps:spPr bwMode="auto">
                          <a:xfrm>
                            <a:off x="1485900" y="4000418"/>
                            <a:ext cx="571500" cy="457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45" name="Text Box 583"/>
                        <wps:cNvSpPr txBox="1">
                          <a:spLocks noChangeArrowheads="1"/>
                        </wps:cNvSpPr>
                        <wps:spPr bwMode="auto">
                          <a:xfrm>
                            <a:off x="1600200" y="4114504"/>
                            <a:ext cx="457200" cy="2289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915371">
                              <w:r>
                                <w:t>= 3</w:t>
                              </w:r>
                            </w:p>
                          </w:txbxContent>
                        </wps:txbx>
                        <wps:bodyPr rot="0" vert="horz" wrap="square" lIns="91440" tIns="45720" rIns="91440" bIns="45720" anchor="t" anchorCtr="0" upright="1">
                          <a:noAutofit/>
                        </wps:bodyPr>
                      </wps:wsp>
                      <wps:wsp>
                        <wps:cNvPr id="1746" name="Line 584"/>
                        <wps:cNvCnPr/>
                        <wps:spPr bwMode="auto">
                          <a:xfrm flipH="1">
                            <a:off x="1143000" y="422933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7" name="Line 585"/>
                        <wps:cNvCnPr/>
                        <wps:spPr bwMode="auto">
                          <a:xfrm flipV="1">
                            <a:off x="1143000" y="4000418"/>
                            <a:ext cx="0" cy="2289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8" name="Line 586"/>
                        <wps:cNvCnPr/>
                        <wps:spPr bwMode="auto">
                          <a:xfrm>
                            <a:off x="2743200" y="331442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9" name="Line 587"/>
                        <wps:cNvCnPr/>
                        <wps:spPr bwMode="auto">
                          <a:xfrm flipV="1">
                            <a:off x="2971800" y="1943166"/>
                            <a:ext cx="0" cy="13712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0" name="Line 588"/>
                        <wps:cNvCnPr/>
                        <wps:spPr bwMode="auto">
                          <a:xfrm>
                            <a:off x="2971800" y="3314420"/>
                            <a:ext cx="0" cy="9149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1" name="Line 589"/>
                        <wps:cNvCnPr/>
                        <wps:spPr bwMode="auto">
                          <a:xfrm flipH="1">
                            <a:off x="2057400" y="422933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2" name="Oval 590"/>
                        <wps:cNvSpPr>
                          <a:spLocks noChangeArrowheads="1"/>
                        </wps:cNvSpPr>
                        <wps:spPr bwMode="auto">
                          <a:xfrm>
                            <a:off x="2896362" y="3238857"/>
                            <a:ext cx="114300" cy="11482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53" name="Text Box 591"/>
                        <wps:cNvSpPr txBox="1">
                          <a:spLocks noChangeArrowheads="1"/>
                        </wps:cNvSpPr>
                        <wps:spPr bwMode="auto">
                          <a:xfrm>
                            <a:off x="3429000" y="1257168"/>
                            <a:ext cx="914400" cy="1371995"/>
                          </a:xfrm>
                          <a:prstGeom prst="rect">
                            <a:avLst/>
                          </a:prstGeom>
                          <a:solidFill>
                            <a:srgbClr val="FFFFFF"/>
                          </a:solidFill>
                          <a:ln w="9525">
                            <a:solidFill>
                              <a:srgbClr val="000000"/>
                            </a:solidFill>
                            <a:miter lim="800000"/>
                            <a:headEnd/>
                            <a:tailEnd/>
                          </a:ln>
                        </wps:spPr>
                        <wps:txbx>
                          <w:txbxContent>
                            <w:p w:rsidR="00074E26" w:rsidRDefault="00074E26" w:rsidP="00915371">
                              <w:r>
                                <w:t>D             Q</w:t>
                              </w:r>
                            </w:p>
                            <w:p w:rsidR="00074E26" w:rsidRDefault="00074E26" w:rsidP="00915371"/>
                            <w:p w:rsidR="00074E26" w:rsidRDefault="00074E26" w:rsidP="00915371">
                              <w:r>
                                <w:t>FIFO(500 x16)</w:t>
                              </w:r>
                            </w:p>
                            <w:p w:rsidR="00074E26" w:rsidRDefault="00074E26" w:rsidP="00915371"/>
                            <w:p w:rsidR="00074E26" w:rsidRDefault="00074E26" w:rsidP="00915371">
                              <w:r>
                                <w:t>WE       RE</w:t>
                              </w:r>
                            </w:p>
                            <w:p w:rsidR="00074E26" w:rsidRDefault="00074E26" w:rsidP="00915371">
                              <w:r>
                                <w:t xml:space="preserve">       Empty</w:t>
                              </w:r>
                            </w:p>
                          </w:txbxContent>
                        </wps:txbx>
                        <wps:bodyPr rot="0" vert="horz" wrap="square" lIns="91440" tIns="45720" rIns="91440" bIns="45720" anchor="t" anchorCtr="0" upright="1">
                          <a:noAutofit/>
                        </wps:bodyPr>
                      </wps:wsp>
                      <wps:wsp>
                        <wps:cNvPr id="1754" name="Line 595"/>
                        <wps:cNvCnPr/>
                        <wps:spPr bwMode="auto">
                          <a:xfrm flipV="1">
                            <a:off x="1600200" y="2743249"/>
                            <a:ext cx="0" cy="571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5" name="Line 596"/>
                        <wps:cNvCnPr/>
                        <wps:spPr bwMode="auto">
                          <a:xfrm flipV="1">
                            <a:off x="1600200" y="2057252"/>
                            <a:ext cx="1828800" cy="6859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6" name="Line 597"/>
                        <wps:cNvCnPr/>
                        <wps:spPr bwMode="auto">
                          <a:xfrm flipV="1">
                            <a:off x="3200400" y="1371254"/>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7" name="Line 598"/>
                        <wps:cNvCnPr/>
                        <wps:spPr bwMode="auto">
                          <a:xfrm>
                            <a:off x="4343400" y="1371254"/>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8" name="Text Box 599"/>
                        <wps:cNvSpPr txBox="1">
                          <a:spLocks noChangeArrowheads="1"/>
                        </wps:cNvSpPr>
                        <wps:spPr bwMode="auto">
                          <a:xfrm>
                            <a:off x="4686300" y="1143082"/>
                            <a:ext cx="800100" cy="6859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915371">
                              <w:r>
                                <w:t>Trig Buf</w:t>
                              </w:r>
                            </w:p>
                            <w:p w:rsidR="00074E26" w:rsidRDefault="00074E26" w:rsidP="00915371">
                              <w:r>
                                <w:t>Fifo Out</w:t>
                              </w:r>
                            </w:p>
                          </w:txbxContent>
                        </wps:txbx>
                        <wps:bodyPr rot="0" vert="horz" wrap="square" lIns="91440" tIns="45720" rIns="91440" bIns="45720" anchor="t" anchorCtr="0" upright="1">
                          <a:noAutofit/>
                        </wps:bodyPr>
                      </wps:wsp>
                      <wps:wsp>
                        <wps:cNvPr id="1759" name="Line 600"/>
                        <wps:cNvCnPr/>
                        <wps:spPr bwMode="auto">
                          <a:xfrm>
                            <a:off x="4343400" y="2400251"/>
                            <a:ext cx="3429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0" name="Line 601"/>
                        <wps:cNvCnPr/>
                        <wps:spPr bwMode="auto">
                          <a:xfrm flipH="1">
                            <a:off x="4343400" y="2057252"/>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1" name="Text Box 603"/>
                        <wps:cNvSpPr txBox="1">
                          <a:spLocks noChangeArrowheads="1"/>
                        </wps:cNvSpPr>
                        <wps:spPr bwMode="auto">
                          <a:xfrm>
                            <a:off x="4572000" y="1714253"/>
                            <a:ext cx="800100" cy="572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915371">
                              <w:r>
                                <w:t>Trig Fifo</w:t>
                              </w:r>
                            </w:p>
                            <w:p w:rsidR="00074E26" w:rsidRDefault="00074E26" w:rsidP="00915371">
                              <w:r>
                                <w:t>RDEN (sm)</w:t>
                              </w:r>
                            </w:p>
                          </w:txbxContent>
                        </wps:txbx>
                        <wps:bodyPr rot="0" vert="horz" wrap="square" lIns="91440" tIns="45720" rIns="91440" bIns="45720" anchor="t" anchorCtr="0" upright="1">
                          <a:noAutofit/>
                        </wps:bodyPr>
                      </wps:wsp>
                      <wps:wsp>
                        <wps:cNvPr id="1762" name="AutoShape 821"/>
                        <wps:cNvSpPr>
                          <a:spLocks noChangeArrowheads="1"/>
                        </wps:cNvSpPr>
                        <wps:spPr bwMode="auto">
                          <a:xfrm rot="16200000">
                            <a:off x="628658" y="399828"/>
                            <a:ext cx="800084" cy="2286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cNvPr id="1763" name="Group 825"/>
                        <wpg:cNvGrpSpPr>
                          <a:grpSpLocks/>
                        </wpg:cNvGrpSpPr>
                        <wpg:grpSpPr bwMode="auto">
                          <a:xfrm>
                            <a:off x="1257300" y="457085"/>
                            <a:ext cx="342900" cy="342999"/>
                            <a:chOff x="4327" y="1237"/>
                            <a:chExt cx="450" cy="463"/>
                          </a:xfrm>
                        </wpg:grpSpPr>
                        <wps:wsp>
                          <wps:cNvPr id="1764" name="Rectangle 826"/>
                          <wps:cNvSpPr>
                            <a:spLocks noChangeArrowheads="1"/>
                          </wps:cNvSpPr>
                          <wps:spPr bwMode="auto">
                            <a:xfrm>
                              <a:off x="4327" y="1237"/>
                              <a:ext cx="450" cy="46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65" name="AutoShape 827"/>
                          <wps:cNvSpPr>
                            <a:spLocks noChangeArrowheads="1"/>
                          </wps:cNvSpPr>
                          <wps:spPr bwMode="auto">
                            <a:xfrm rot="5400000">
                              <a:off x="4325" y="1548"/>
                              <a:ext cx="154"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766" name="Line 828"/>
                        <wps:cNvCnPr/>
                        <wps:spPr bwMode="auto">
                          <a:xfrm>
                            <a:off x="1143000" y="571171"/>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7" name="Line 829"/>
                        <wps:cNvCnPr/>
                        <wps:spPr bwMode="auto">
                          <a:xfrm>
                            <a:off x="571500" y="91417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8" name="Line 830"/>
                        <wps:cNvCnPr/>
                        <wps:spPr bwMode="auto">
                          <a:xfrm flipH="1">
                            <a:off x="571500" y="342999"/>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9" name="Line 831"/>
                        <wps:cNvCnPr/>
                        <wps:spPr bwMode="auto">
                          <a:xfrm flipV="1">
                            <a:off x="571500" y="114086"/>
                            <a:ext cx="0" cy="2289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0" name="Line 832"/>
                        <wps:cNvCnPr/>
                        <wps:spPr bwMode="auto">
                          <a:xfrm>
                            <a:off x="571500" y="114086"/>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1" name="Line 833"/>
                        <wps:cNvCnPr/>
                        <wps:spPr bwMode="auto">
                          <a:xfrm>
                            <a:off x="1828800" y="114086"/>
                            <a:ext cx="0" cy="4570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2" name="Line 834"/>
                        <wps:cNvCnPr/>
                        <wps:spPr bwMode="auto">
                          <a:xfrm flipH="1">
                            <a:off x="1600200" y="571171"/>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3" name="Line 835"/>
                        <wps:cNvCnPr/>
                        <wps:spPr bwMode="auto">
                          <a:xfrm>
                            <a:off x="1828800" y="685998"/>
                            <a:ext cx="9144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4" name="Line 836"/>
                        <wps:cNvCnPr/>
                        <wps:spPr bwMode="auto">
                          <a:xfrm>
                            <a:off x="1828800" y="571171"/>
                            <a:ext cx="762" cy="1148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5" name="Line 837"/>
                        <wps:cNvCnPr/>
                        <wps:spPr bwMode="auto">
                          <a:xfrm>
                            <a:off x="1828800" y="457085"/>
                            <a:ext cx="9144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6" name="Oval 839"/>
                        <wps:cNvSpPr>
                          <a:spLocks noChangeArrowheads="1"/>
                        </wps:cNvSpPr>
                        <wps:spPr bwMode="auto">
                          <a:xfrm>
                            <a:off x="1781556" y="417081"/>
                            <a:ext cx="114300" cy="11408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77" name="Oval 840"/>
                        <wps:cNvSpPr>
                          <a:spLocks noChangeArrowheads="1"/>
                        </wps:cNvSpPr>
                        <wps:spPr bwMode="auto">
                          <a:xfrm>
                            <a:off x="1753362" y="509683"/>
                            <a:ext cx="114300" cy="11408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id="Canvas 493" o:spid="_x0000_s1824" editas="canvas" style="width:6in;height:405pt;mso-position-horizontal-relative:char;mso-position-vertical-relative:line" coordsize="54864,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">
                <v:shape id="_x0000_s1825" type="#_x0000_t75" style="position:absolute;width:54864;height:51435;visibility:visible;mso-wrap-style:square">
                  <v:fill o:detectmouseclick="t"/>
                  <v:path o:connecttype="none"/>
                </v:shape>
                <v:shape id="Text Box 842" o:spid="_x0000_s1826" type="#_x0000_t202" style="position:absolute;left:18958;top:4518;width:8763;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nmcAA&#10;AADdAAAADwAAAGRycy9kb3ducmV2LnhtbERPy6rCMBDdX/AfwghuLpoqV6vVKCpccevjA8ZmbIvN&#10;pDTR1r83guBuDuc5i1VrSvGg2hWWFQwHEQji1OqCMwXn039/CsJ5ZI2lZVLwJAerZedngYm2DR/o&#10;cfSZCCHsElSQe18lUro0J4NuYCviwF1tbdAHWGdS19iEcFPKURRNpMGCQ0OOFW1zSm/Hu1Fw3Te/&#10;41lz2flzfPibbLCIL/apVK/brucgPLX+K/649zrMj6MxvL8JJ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nmcAAAADdAAAADwAAAAAAAAAAAAAAAACYAgAAZHJzL2Rvd25y&#10;ZXYueG1sUEsFBgAAAAAEAAQA9QAAAIUDAAAAAA==&#10;" stroked="f">
                  <v:textbox>
                    <w:txbxContent>
                      <w:p w:rsidR="00074E26" w:rsidRPr="002E58EC" w:rsidRDefault="00074E26" w:rsidP="00915371">
                        <w:r>
                          <w:rPr>
                            <w:sz w:val="16"/>
                            <w:szCs w:val="16"/>
                          </w:rPr>
                          <w:t>15-0</w:t>
                        </w:r>
                      </w:p>
                    </w:txbxContent>
                  </v:textbox>
                </v:shape>
                <v:shape id="Text Box 841" o:spid="_x0000_s1827" type="#_x0000_t202" style="position:absolute;left:18288;top:2289;width:10287;height:2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S57sMA&#10;AADdAAAADwAAAGRycy9kb3ducmV2LnhtbERPyWrDMBC9F/IPYgK9lEROaO3EiWyaQkuuWT5gYk1s&#10;E2tkLNXL31eFQm/zeOvs89E0oqfO1ZYVrJYRCOLC6ppLBdfL52IDwnlkjY1lUjCRgzybPe0x1Xbg&#10;E/VnX4oQwi5FBZX3bSqlKyoy6Ja2JQ7c3XYGfYBdKXWHQwg3jVxHUSwN1hwaKmzpo6Licf42Cu7H&#10;4eVtO9y+/DU5vcYHrJObnZR6no/vOxCeRv8v/nMfdZifRDH8fhNOk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S57sMAAADdAAAADwAAAAAAAAAAAAAAAACYAgAAZHJzL2Rv&#10;d25yZXYueG1sUEsFBgAAAAAEAAQA9QAAAIgDAAAAAA==&#10;" stroked="f">
                  <v:textbox>
                    <w:txbxContent>
                      <w:p w:rsidR="00074E26" w:rsidRPr="002E58EC" w:rsidRDefault="00074E26" w:rsidP="00915371">
                        <w:r>
                          <w:rPr>
                            <w:sz w:val="16"/>
                            <w:szCs w:val="16"/>
                          </w:rPr>
                          <w:t>“10010” &amp; 26-14</w:t>
                        </w:r>
                      </w:p>
                    </w:txbxContent>
                  </v:textbox>
                </v:shape>
                <v:shape id="Text Box 824" o:spid="_x0000_s1828" type="#_x0000_t202" style="position:absolute;top:4570;width:8763;height:4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gcdcAA&#10;AADdAAAADwAAAGRycy9kb3ducmV2LnhtbERPy6rCMBDdX/AfwghuLpoqXqvVKCoobn18wNiMbbGZ&#10;lCba+vdGEO5uDuc5i1VrSvGk2hWWFQwHEQji1OqCMwWX864/BeE8ssbSMil4kYPVsvOzwETbho/0&#10;PPlMhBB2CSrIva8SKV2ak0E3sBVx4G62NugDrDOpa2xCuCnlKIom0mDBoSHHirY5pffTwyi4HZrf&#10;v1lz3ftLfBxPNljEV/tSqtdt13MQnlr/L/66DzrMj6MYPt+EE+Ty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cgcdcAAAADdAAAADwAAAAAAAAAAAAAAAACYAgAAZHJzL2Rvd25y&#10;ZXYueG1sUEsFBgAAAAAEAAQA9QAAAIUDAAAAAA==&#10;" stroked="f">
                  <v:textbox>
                    <w:txbxContent>
                      <w:p w:rsidR="00074E26" w:rsidRPr="00E931B0" w:rsidRDefault="00074E26" w:rsidP="00915371">
                        <w:pPr>
                          <w:rPr>
                            <w:b/>
                          </w:rPr>
                        </w:pPr>
                        <w:r w:rsidRPr="00E931B0">
                          <w:rPr>
                            <w:b/>
                          </w:rPr>
                          <w:t>Trigger</w:t>
                        </w:r>
                        <w:r>
                          <w:rPr>
                            <w:b/>
                          </w:rPr>
                          <w:t>Number</w:t>
                        </w:r>
                      </w:p>
                    </w:txbxContent>
                  </v:textbox>
                </v:shape>
                <v:shape id="Text Box 504" o:spid="_x0000_s1829" type="#_x0000_t202" style="position:absolute;top:8000;width:6858;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eIB8QA&#10;AADdAAAADwAAAGRycy9kb3ducmV2LnhtbESPwW7CQAxE75X4h5WRuFRlA2oJBBYElYq4QvkAkzVJ&#10;RNYbZRcS/r4+IPVma8Yzz6tN72r1oDZUng1Mxgko4tzbigsD59+fjzmoEJEt1p7JwJMCbNaDtxVm&#10;1nd8pMcpFkpCOGRooIyxybQOeUkOw9g3xKJdfeswytoW2rbYSbir9TRJZtphxdJQYkPfJeW3090Z&#10;uB66969Fd9nHc3r8nO2wSi/+acxo2G+XoCL18d/8uj5YwU8TwZVvZAS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XiAfEAAAA3QAAAA8AAAAAAAAAAAAAAAAAmAIAAGRycy9k&#10;b3ducmV2LnhtbFBLBQYAAAAABAAEAPUAAACJAwAAAAA=&#10;" stroked="f">
                  <v:textbox>
                    <w:txbxContent>
                      <w:p w:rsidR="00074E26" w:rsidRPr="00E931B0" w:rsidRDefault="00074E26" w:rsidP="00915371">
                        <w:pPr>
                          <w:rPr>
                            <w:b/>
                          </w:rPr>
                        </w:pPr>
                        <w:r w:rsidRPr="00E931B0">
                          <w:rPr>
                            <w:b/>
                          </w:rPr>
                          <w:t>Trigger</w:t>
                        </w:r>
                      </w:p>
                    </w:txbxContent>
                  </v:textbox>
                </v:shape>
                <v:shape id="Text Box 611" o:spid="_x0000_s1830" type="#_x0000_t202" style="position:absolute;left:9144;top:18290;width:14859;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stnMMA&#10;AADdAAAADwAAAGRycy9kb3ducmV2LnhtbERPS2rDMBDdF3IHMYVsSiMntHbtRglNIMXbpD7AxBp/&#10;qDUylhrbt48Khe7m8b6z3U+mEzcaXGtZwXoVgSAurW65VlB8nZ7fQDiPrLGzTApmcrDfLR62mGk7&#10;8pluF1+LEMIuQwWN930mpSsbMuhWticOXGUHgz7AoZZ6wDGEm05uoiiWBlsODQ32dGyo/L78GAVV&#10;Pj69puP10xfJ+SU+YJtc7azU8nH6eAfhafL/4j93rsP8JErh95twgt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stnMMAAADdAAAADwAAAAAAAAAAAAAAAACYAgAAZHJzL2Rv&#10;d25yZXYueG1sUEsFBgAAAAAEAAQA9QAAAIgDAAAAAA==&#10;" stroked="f">
                  <v:textbox>
                    <w:txbxContent>
                      <w:p w:rsidR="00074E26" w:rsidRDefault="00074E26" w:rsidP="00915371">
                        <w:r>
                          <w:t>Trigger address</w:t>
                        </w:r>
                      </w:p>
                    </w:txbxContent>
                  </v:textbox>
                </v:shape>
                <v:shape id="Text Box 602" o:spid="_x0000_s1831" type="#_x0000_t202" style="position:absolute;left:45720;top:22861;width:8001;height:5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S3MUA&#10;AADdAAAADwAAAGRycy9kb3ducmV2LnhtbESPzW7CQAyE75V4h5WRuFSwAbUEAguiSK248vMAJmuS&#10;iKw3ym5JeHt8qNSbrRnPfF5ve1erB7Wh8mxgOklAEefeVlwYuJy/xwtQISJbrD2TgScF2G4Gb2vM&#10;rO/4SI9TLJSEcMjQQBljk2kd8pIcholviEW7+dZhlLUttG2xk3BX61mSzLXDiqWhxIb2JeX3068z&#10;cDt075/L7voTL+nxY/6FVXr1T2NGw363AhWpj//mv+uDFfx0KvzyjYygN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BLcxQAAAN0AAAAPAAAAAAAAAAAAAAAAAJgCAABkcnMv&#10;ZG93bnJldi54bWxQSwUGAAAAAAQABAD1AAAAigMAAAAA&#10;" stroked="f">
                  <v:textbox>
                    <w:txbxContent>
                      <w:p w:rsidR="00074E26" w:rsidRDefault="00074E26" w:rsidP="00915371">
                        <w:r>
                          <w:t>Trig Fifo</w:t>
                        </w:r>
                      </w:p>
                      <w:p w:rsidR="00074E26" w:rsidRDefault="00074E26" w:rsidP="00915371">
                        <w:r>
                          <w:t>Empty</w:t>
                        </w:r>
                      </w:p>
                    </w:txbxContent>
                  </v:textbox>
                </v:shape>
                <v:shape id="Text Box 572" o:spid="_x0000_s1832" type="#_x0000_t202" style="position:absolute;top:27817;width:6858;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S3R8EA&#10;AADdAAAADwAAAGRycy9kb3ducmV2LnhtbERPzYrCMBC+L/gOYQQvy5pWXKvVKCooXnV9gLEZ22Iz&#10;KU209e2NIOxtPr7fWaw6U4kHNa60rCAeRiCIM6tLzhWc/3Y/UxDOI2usLJOCJzlYLXtfC0y1bflI&#10;j5PPRQhhl6KCwvs6ldJlBRl0Q1sTB+5qG4M+wCaXusE2hJtKjqJoIg2WHBoKrGlbUHY73Y2C66H9&#10;/p21l70/J8fxZINlcrFPpQb9bj0H4anz/+KP+6DD/CSO4f1NOEE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0t0fBAAAA3QAAAA8AAAAAAAAAAAAAAAAAmAIAAGRycy9kb3du&#10;cmV2LnhtbFBLBQYAAAAABAAEAPUAAACGAwAAAAA=&#10;" stroked="f">
                  <v:textbox>
                    <w:txbxContent>
                      <w:p w:rsidR="00074E26" w:rsidRDefault="00074E26" w:rsidP="00915371">
                        <w:r>
                          <w:t>Trigger</w:t>
                        </w:r>
                      </w:p>
                    </w:txbxContent>
                  </v:textbox>
                </v:shape>
                <v:shape id="Text Box 553" o:spid="_x0000_s1833" type="#_x0000_t202" style="position:absolute;top:19431;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YpMMEA&#10;AADdAAAADwAAAGRycy9kb3ducmV2LnhtbERPy6rCMBDdX/AfwghuLpoqXqvVKCoobn18wNiMbbGZ&#10;lCba+vdGEO5uDuc5i1VrSvGk2hWWFQwHEQji1OqCMwWX864/BeE8ssbSMil4kYPVsvOzwETbho/0&#10;PPlMhBB2CSrIva8SKV2ak0E3sBVx4G62NugDrDOpa2xCuCnlKIom0mDBoSHHirY5pffTwyi4HZrf&#10;v1lz3ftLfBxPNljEV/tSqtdt13MQnlr/L/66DzrMj4cj+HwTTp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mKTDBAAAA3QAAAA8AAAAAAAAAAAAAAAAAmAIAAGRycy9kb3du&#10;cmV2LnhtbFBLBQYAAAAABAAEAPUAAACGAwAAAAA=&#10;" stroked="f">
                  <v:textbox>
                    <w:txbxContent>
                      <w:p w:rsidR="00074E26" w:rsidRDefault="00074E26" w:rsidP="00915371">
                        <w:r>
                          <w:t>Raw Data Out PTR</w:t>
                        </w:r>
                      </w:p>
                      <w:p w:rsidR="00074E26" w:rsidRDefault="00074E26" w:rsidP="00915371">
                        <w:r>
                          <w:t>Pending</w:t>
                        </w:r>
                      </w:p>
                    </w:txbxContent>
                  </v:textbox>
                </v:shape>
                <v:shape id="Text Box 552" o:spid="_x0000_s1834" type="#_x0000_t202" style="position:absolute;left:18288;top:19431;width:9144;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qMq8EA&#10;AADdAAAADwAAAGRycy9kb3ducmV2LnhtbERP24rCMBB9X9h/CLPgy6Kp12o1igqKr14+YGzGtmwz&#10;KU3W1r83guDbHM51FqvWlOJOtSssK+j3IhDEqdUFZwou5113CsJ5ZI2lZVLwIAer5ffXAhNtGz7S&#10;/eQzEULYJagg975KpHRpTgZdz1bEgbvZ2qAPsM6krrEJ4aaUgyiaSIMFh4YcK9rmlP6d/o2C26H5&#10;Hc+a695f4uNossEivtqHUp2fdj0H4an1H/HbfdBhftwfwuubcIJ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qjKvBAAAA3QAAAA8AAAAAAAAAAAAAAAAAmAIAAGRycy9kb3du&#10;cmV2LnhtbFBLBQYAAAAABAAEAPUAAACGAwAAAAA=&#10;" stroked="f">
                  <v:textbox>
                    <w:txbxContent>
                      <w:p w:rsidR="00074E26" w:rsidRPr="002E58EC" w:rsidRDefault="00074E26" w:rsidP="00915371">
                        <w:r>
                          <w:rPr>
                            <w:sz w:val="16"/>
                            <w:szCs w:val="16"/>
                          </w:rPr>
                          <w:t>“0000” &amp; 12-0</w:t>
                        </w:r>
                      </w:p>
                    </w:txbxContent>
                  </v:textbox>
                </v:shape>
                <v:shape id="Text Box 529" o:spid="_x0000_s1835" type="#_x0000_t202" style="position:absolute;left:18288;top:14860;width:9144;height:2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U38IA&#10;AADdAAAADwAAAGRycy9kb3ducmV2LnhtbERP24rCMBB9F/Yfwiz4ImuqqF1ro6wLiq9ePmBsphe2&#10;mZQm2vr3G0HwbQ7nOummN7W4U+sqywom4wgEcWZ1xYWCy3n39Q3CeWSNtWVS8CAHm/XHIMVE246P&#10;dD/5QoQQdgkqKL1vEildVpJBN7YNceBy2xr0AbaF1C12IdzUchpFC2mw4tBQYkO/JWV/p5tRkB+6&#10;0XzZXff+Eh9niy1W8dU+lBp+9j8rEJ56/xa/3Acd5seTGTy/CS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wxTfwgAAAN0AAAAPAAAAAAAAAAAAAAAAAJgCAABkcnMvZG93&#10;bnJldi54bWxQSwUGAAAAAAQABAD1AAAAhwMAAAAA&#10;" stroked="f">
                  <v:textbox>
                    <w:txbxContent>
                      <w:p w:rsidR="00074E26" w:rsidRPr="002E58EC" w:rsidRDefault="00074E26" w:rsidP="00915371">
                        <w:r>
                          <w:rPr>
                            <w:sz w:val="16"/>
                            <w:szCs w:val="16"/>
                          </w:rPr>
                          <w:t>15-0</w:t>
                        </w:r>
                      </w:p>
                    </w:txbxContent>
                  </v:textbox>
                </v:shape>
                <v:shape id="Text Box 528" o:spid="_x0000_s1836" type="#_x0000_t202" style="position:absolute;left:17145;top:12571;width:11430;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xRMIA&#10;AADdAAAADwAAAGRycy9kb3ducmV2LnhtbERP24rCMBB9F/Yfwiz4ImuqqF1ro6wLiq9ePmBsphe2&#10;mZQm2vr3G0HwbQ7nOummN7W4U+sqywom4wgEcWZ1xYWCy3n39Q3CeWSNtWVS8CAHm/XHIMVE246P&#10;dD/5QoQQdgkqKL1vEildVpJBN7YNceBy2xr0AbaF1C12IdzUchpFC2mw4tBQYkO/JWV/p5tRkB+6&#10;0XzZXff+Eh9niy1W8dU+lBp+9j8rEJ56/xa/3Acd5seTOTy/CS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j7FEwgAAAN0AAAAPAAAAAAAAAAAAAAAAAJgCAABkcnMvZG93&#10;bnJldi54bWxQSwUGAAAAAAQABAD1AAAAhwMAAAAA&#10;" stroked="f">
                  <v:textbox>
                    <w:txbxContent>
                      <w:p w:rsidR="00074E26" w:rsidRPr="002E58EC" w:rsidRDefault="00074E26" w:rsidP="00915371">
                        <w:r>
                          <w:rPr>
                            <w:sz w:val="16"/>
                            <w:szCs w:val="16"/>
                          </w:rPr>
                          <w:t>“00000000” &amp; 23-16</w:t>
                        </w:r>
                      </w:p>
                    </w:txbxContent>
                  </v:textbox>
                </v:shape>
                <v:shape id="Text Box 527" o:spid="_x0000_s1837" type="#_x0000_t202" style="position:absolute;left:18288;top:10289;width:9144;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0vM8EA&#10;AADdAAAADwAAAGRycy9kb3ducmV2LnhtbERPzYrCMBC+C/sOYRb2Ipoq2mo1yrrg4rXqA4zN2Bab&#10;SWmytr69ERa8zcf3O+ttb2pxp9ZVlhVMxhEI4tzqigsF59N+tADhPLLG2jIpeJCD7eZjsMZU244z&#10;uh99IUIIuxQVlN43qZQuL8mgG9uGOHBX2xr0AbaF1C12IdzUchpFsTRYcWgosaGfkvLb8c8ouB66&#10;4XzZXX79Oclm8Q6r5GIfSn199t8rEJ56/xb/uw86zE8mMby+CS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dLzPBAAAA3QAAAA8AAAAAAAAAAAAAAAAAmAIAAGRycy9kb3du&#10;cmV2LnhtbFBLBQYAAAAABAAEAPUAAACGAwAAAAA=&#10;" stroked="f">
                  <v:textbox>
                    <w:txbxContent>
                      <w:p w:rsidR="00074E26" w:rsidRPr="002E58EC" w:rsidRDefault="00074E26" w:rsidP="00915371">
                        <w:r>
                          <w:rPr>
                            <w:sz w:val="16"/>
                            <w:szCs w:val="16"/>
                          </w:rPr>
                          <w:t>39-24</w:t>
                        </w:r>
                      </w:p>
                    </w:txbxContent>
                  </v:textbox>
                </v:shape>
                <v:shape id="Text Box 526" o:spid="_x0000_s1838" type="#_x0000_t202" style="position:absolute;left:16002;top:8000;width:12573;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GKqMIA&#10;AADdAAAADwAAAGRycy9kb3ducmV2LnhtbERPzWrCQBC+C32HZQq9SN0o1rSpm6AFJVetDzBmxyQ0&#10;Oxuyq0ne3hWE3ubj+511NphG3KhztWUF81kEgriwuuZSwel39/4JwnlkjY1lUjCSgyx9mawx0bbn&#10;A92OvhQhhF2CCirv20RKV1Rk0M1sSxy4i+0M+gC7UuoO+xBuGrmIopU0WHNoqLCln4qKv+PVKLjk&#10;/fTjqz/v/Sk+LFdbrOOzHZV6ex023yA8Df5f/HTnOsyP5zE8vgkny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EYqowgAAAN0AAAAPAAAAAAAAAAAAAAAAAJgCAABkcnMvZG93&#10;bnJldi54bWxQSwUGAAAAAAQABAD1AAAAhwMAAAAA&#10;" stroked="f">
                  <v:textbox>
                    <w:txbxContent>
                      <w:p w:rsidR="00074E26" w:rsidRPr="002E58EC" w:rsidRDefault="00074E26" w:rsidP="00915371">
                        <w:r>
                          <w:rPr>
                            <w:sz w:val="16"/>
                            <w:szCs w:val="16"/>
                          </w:rPr>
                          <w:t>“10011000” &amp; 47-40</w:t>
                        </w:r>
                      </w:p>
                    </w:txbxContent>
                  </v:textbox>
                </v:shape>
                <v:shape id="Text Box 516" o:spid="_x0000_s1839" type="#_x0000_t202" style="position:absolute;top:14860;width:9144;height: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4e2sUA&#10;AADdAAAADwAAAGRycy9kb3ducmV2LnhtbESPzW7CQAyE75V4h5WRuFSwAbUEAguiSK248vMAJmuS&#10;iKw3ym5JeHt8qNSbrRnPfF5ve1erB7Wh8mxgOklAEefeVlwYuJy/xwtQISJbrD2TgScF2G4Gb2vM&#10;rO/4SI9TLJSEcMjQQBljk2kd8pIcholviEW7+dZhlLUttG2xk3BX61mSzLXDiqWhxIb2JeX3068z&#10;cDt075/L7voTL+nxY/6FVXr1T2NGw363AhWpj//mv+uDFfx0KrjyjYygN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jh7axQAAAN0AAAAPAAAAAAAAAAAAAAAAAJgCAABkcnMv&#10;ZG93bnJldi54bWxQSwUGAAAAAAQABAD1AAAAigMAAAAA&#10;" stroked="f">
                  <v:textbox>
                    <w:txbxContent>
                      <w:p w:rsidR="00074E26" w:rsidRDefault="00074E26" w:rsidP="00915371">
                        <w:r>
                          <w:t>TimeStamp</w:t>
                        </w:r>
                      </w:p>
                    </w:txbxContent>
                  </v:textbox>
                </v:shape>
                <v:line id="Line 503" o:spid="_x0000_s1840" style="position:absolute;visibility:visible;mso-wrap-style:square" from="6858,5711" to="9144,5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vuqsMAAADdAAAADwAAAGRycy9kb3ducmV2LnhtbERPS0vDQBC+F/wPywje2k08GBO7LWIo&#10;eLCFPvA8ZsdsMDsbstt0/fduoeBtPr7nLNfR9mKi0XeOFeSLDARx43THrYLTcTN/BuEDssbeMSn4&#10;JQ/r1d1siZV2F97TdAitSCHsK1RgQhgqKX1jyKJfuIE4cd9utBgSHFupR7ykcNvLxyx7khY7Tg0G&#10;B3oz1PwczlZBYeq9LGT9cdzVU5eXcRs/v0qlHu7j6wuIQDH8i2/ud53mF3kJ12/SC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r7qrDAAAA3QAAAA8AAAAAAAAAAAAA&#10;AAAAoQIAAGRycy9kb3ducmV2LnhtbFBLBQYAAAAABAAEAPkAAACRAwAAAAA=&#10;">
                  <v:stroke endarrow="block"/>
                </v:line>
                <v:line id="Line 518" o:spid="_x0000_s1841" style="position:absolute;visibility:visible;mso-wrap-style:square" from="18288,10289" to="27432,10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2NisYAAADdAAAADwAAAGRycy9kb3ducmV2LnhtbESPT0/DMAzF70h8h8hI3Fi6HSgryyZE&#10;hbQDIO2PdvYa01Q0TtVkXfj2+IDEzdZ7fu/n1Sb7Xk00xi6wgfmsAEXcBNtxa+B4eHt4AhUTssU+&#10;MBn4oQib9e3NCisbrryjaZ9aJSEcKzTgUhoqrWPjyGOchYFYtK8wekyyjq22I14l3Pd6URSP2mPH&#10;0uBwoFdHzff+4g2Urt7pUtfvh8966ubL/JFP56Ux93f55RlUopz+zX/XWyv45UL45RsZQa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9jYrGAAAA3QAAAA8AAAAAAAAA&#10;AAAAAAAAoQIAAGRycy9kb3ducmV2LnhtbFBLBQYAAAAABAAEAPkAAACUAwAAAAA=&#10;">
                  <v:stroke endarrow="block"/>
                </v:line>
                <v:oval id="Oval 519" o:spid="_x0000_s1842" style="position:absolute;left:17815;top:9667;width:1143;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CsIA&#10;AADdAAAADwAAAGRycy9kb3ducmV2LnhtbERPTYvCMBC9L/gfwgheFk0rrCvVKFJw8WrXwx7HZmyL&#10;zaQkWdv+eyMs7G0e73O2+8G04kHON5YVpIsEBHFpdcOVgsv3cb4G4QOyxtYyKRjJw343edtipm3P&#10;Z3oUoRIxhH2GCuoQukxKX9Zk0C9sRxy5m3UGQ4SuktphH8NNK5dJspIGG44NNXaU11Tei1+jwL13&#10;Yz6e8mN65a/io1/rn9VFKzWbDocNiEBD+Bf/uU86zv9cpvD6Jp4gd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94kKwgAAAN0AAAAPAAAAAAAAAAAAAAAAAJgCAABkcnMvZG93&#10;bnJldi54bWxQSwUGAAAAAAQABAD1AAAAhwMAAAAA&#10;" fillcolor="black"/>
                <v:line id="Line 520" o:spid="_x0000_s1843" style="position:absolute;visibility:visible;mso-wrap-style:square" from="18288,12571" to="27432,12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O2ZsQAAADdAAAADwAAAGRycy9kb3ducmV2LnhtbERPyWrDMBC9F/oPYgq9NXJ8qBM3Sig1&#10;hR6aQBZynloTy8QaGUt11L+vAoHc5vHWWayi7cRIg28dK5hOMhDEtdMtNwoO+8+XGQgfkDV2jknB&#10;H3lYLR8fFlhqd+EtjbvQiBTCvkQFJoS+lNLXhiz6ieuJE3dyg8WQ4NBIPeAlhdtO5ln2Ki22nBoM&#10;9vRhqD7vfq2CwlRbWcjqe7+pxnY6j+t4/Jkr9fwU399ABIrhLr65v3SaX+Q5XL9JJ8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o7ZmxAAAAN0AAAAPAAAAAAAAAAAA&#10;AAAAAKECAABkcnMvZG93bnJldi54bWxQSwUGAAAAAAQABAD5AAAAkgMAAAAA&#10;">
                  <v:stroke endarrow="block"/>
                </v:line>
                <v:line id="Line 521" o:spid="_x0000_s1844" style="position:absolute;visibility:visible;mso-wrap-style:square" from="18288,14860" to="27432,1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T/cMAAADdAAAADwAAAGRycy9kb3ducmV2LnhtbERP32vCMBB+H+x/CDfY20xVWGc1yrAI&#10;e9CBOvZ8a86mrLmUJtb43y/CwLf7+H7eYhVtKwbqfeNYwXiUgSCunG64VvB13Ly8gfABWWPrmBRc&#10;ycNq+fiwwEK7C+9pOIRapBD2BSowIXSFlL4yZNGPXEecuJPrLYYE+1rqHi8p3LZykmWv0mLDqcFg&#10;R2tD1e/hbBXkptzLXJbb42c5NONZ3MXvn5lSz0/xfQ4iUAx38b/7Q6f5+WQKt2/SC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vE/3DAAAA3QAAAA8AAAAAAAAAAAAA&#10;AAAAoQIAAGRycy9kb3ducmV2LnhtbFBLBQYAAAAABAAEAPkAAACRAwAAAAA=&#10;">
                  <v:stroke endarrow="block"/>
                </v:line>
                <v:line id="Line 522" o:spid="_x0000_s1845" style="position:absolute;visibility:visible;mso-wrap-style:square" from="18288,17142" to="27432,17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aLicMAAADdAAAADwAAAGRycy9kb3ducmV2LnhtbERP32vCMBB+H+x/CDfY20wVWWc1yrAI&#10;e9CBOvZ8a86mrLmUJtb43y/CwLf7+H7eYhVtKwbqfeNYwXiUgSCunG64VvB13Ly8gfABWWPrmBRc&#10;ycNq+fiwwEK7C+9pOIRapBD2BSowIXSFlL4yZNGPXEecuJPrLYYE+1rqHi8p3LZykmWv0mLDqcFg&#10;R2tD1e/hbBXkptzLXJbb42c5NONZ3MXvn5lSz0/xfQ4iUAx38b/7Q6f5+WQKt2/SC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Gi4nDAAAA3QAAAA8AAAAAAAAAAAAA&#10;AAAAoQIAAGRycy9kb3ducmV2LnhtbFBLBQYAAAAABAAEAPkAAACRAwAAAAA=&#10;">
                  <v:stroke endarrow="block"/>
                </v:line>
                <v:group id="Group 530" o:spid="_x0000_s1846" style="position:absolute;left:27432;top:2289;width:4572;height:20572" coordorigin="5677,1237" coordsize="600,2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PJb/sUAAADdAAAADwAAAGRycy9kb3ducmV2LnhtbERPTWvCQBC9F/wPyxS8&#10;NZsoaSXNKiJWPIRCVSi9DdkxCWZnQ3abxH/fLRR6m8f7nHwzmVYM1LvGsoIkikEQl1Y3XCm4nN+e&#10;ViCcR9bYWiYFd3KwWc8ecsy0HfmDhpOvRAhhl6GC2vsuk9KVNRl0ke2IA3e1vUEfYF9J3eMYwk0r&#10;F3H8LA02HBpq7GhXU3k7fRsFhxHH7TLZD8Xturt/ndP3zyIhpeaP0/YVhKfJ/4v/3Ecd5r8s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TyW/7FAAAA3QAA&#10;AA8AAAAAAAAAAAAAAAAAqgIAAGRycy9kb3ducmV2LnhtbFBLBQYAAAAABAAEAPoAAACcAwAAAAA=&#10;">
                  <v:shape id="AutoShape 517" o:spid="_x0000_s1847" style="position:absolute;left:4974;top:1940;width:2006;height:60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0WMMQA&#10;AADdAAAADwAAAGRycy9kb3ducmV2LnhtbESPQYvCMBCF7wv+hzCCt21aD3VbjUUEYcGT7v6AsRnb&#10;YjNpm2i7/94Iwt5meG/e92ZTTKYVDxpcY1lBEsUgiEurG64U/P4cPr9AOI+ssbVMCv7IQbGdfWww&#10;13bkEz3OvhIhhF2OCmrvu1xKV9Zk0EW2Iw7a1Q4GfViHSuoBxxBuWrmM41QabDgQauxoX1N5O99N&#10;4Op+n6VllWTu2Gfj2F2yXq6UWsyn3RqEp8n/m9/X3zrUXy1TeH0TRpD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dFjDEAAAA3QAAAA8AAAAAAAAAAAAAAAAAmAIAAGRycy9k&#10;b3ducmV2LnhtbFBLBQYAAAAABAAEAPUAAACJAwAAAAA=&#10;" path="m,l5400,21600r10800,l21600,,,xe">
                    <v:stroke joinstyle="miter"/>
                    <v:path o:connecttype="custom" o:connectlocs="1755,300;1003,600;251,300;1003,0" o:connectangles="0,0,0,0" textboxrect="4501,4500,17099,17100"/>
                  </v:shape>
                  <v:shape id="Text Box 523" o:spid="_x0000_s1848" type="#_x0000_t202" style="position:absolute;left:5677;top:1391;width:300;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1AFcMA&#10;AADdAAAADwAAAGRycy9kb3ducmV2LnhtbERPyWrDMBC9F/oPYgq5lERuaOLWtWzaQIqvWT5gYo0X&#10;ao2Mpcb230eFQm7zeOuk+WQ6caXBtZYVvKwiEMSl1S3XCs6n/fINhPPIGjvLpGAmB3n2+JBiou3I&#10;B7oefS1CCLsEFTTe94mUrmzIoFvZnjhwlR0M+gCHWuoBxxBuOrmOoq002HJoaLCnXUPlz/HXKKiK&#10;8XnzPl6+/Tk+vG6/sI0vdlZq8TR9foDwNPm7+N9d6DA/Xsfw9004QW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1AFcMAAADdAAAADwAAAAAAAAAAAAAAAACYAgAAZHJzL2Rv&#10;d25yZXYueG1sUEsFBgAAAAAEAAQA9QAAAIgDAAAAAA==&#10;" stroked="f">
                    <v:textbox>
                      <w:txbxContent>
                        <w:p w:rsidR="00074E26" w:rsidRDefault="00074E26" w:rsidP="00915371">
                          <w:pPr>
                            <w:rPr>
                              <w:sz w:val="16"/>
                              <w:szCs w:val="16"/>
                            </w:rPr>
                          </w:pPr>
                          <w:r>
                            <w:rPr>
                              <w:sz w:val="16"/>
                              <w:szCs w:val="16"/>
                            </w:rPr>
                            <w:t>0</w:t>
                          </w:r>
                        </w:p>
                        <w:p w:rsidR="00074E26" w:rsidRDefault="00074E26" w:rsidP="00915371">
                          <w:pPr>
                            <w:rPr>
                              <w:sz w:val="16"/>
                              <w:szCs w:val="16"/>
                            </w:rPr>
                          </w:pPr>
                        </w:p>
                        <w:p w:rsidR="00074E26" w:rsidRDefault="00074E26" w:rsidP="00915371">
                          <w:pPr>
                            <w:rPr>
                              <w:sz w:val="16"/>
                              <w:szCs w:val="16"/>
                            </w:rPr>
                          </w:pPr>
                          <w:r>
                            <w:rPr>
                              <w:sz w:val="16"/>
                              <w:szCs w:val="16"/>
                            </w:rPr>
                            <w:t>1</w:t>
                          </w:r>
                        </w:p>
                        <w:p w:rsidR="00074E26" w:rsidRDefault="00074E26" w:rsidP="00915371">
                          <w:pPr>
                            <w:rPr>
                              <w:sz w:val="16"/>
                              <w:szCs w:val="16"/>
                            </w:rPr>
                          </w:pPr>
                        </w:p>
                        <w:p w:rsidR="00074E26" w:rsidRDefault="00074E26" w:rsidP="00915371">
                          <w:pPr>
                            <w:rPr>
                              <w:sz w:val="16"/>
                              <w:szCs w:val="16"/>
                            </w:rPr>
                          </w:pPr>
                          <w:r>
                            <w:rPr>
                              <w:sz w:val="16"/>
                              <w:szCs w:val="16"/>
                            </w:rPr>
                            <w:t>2</w:t>
                          </w:r>
                        </w:p>
                        <w:p w:rsidR="00074E26" w:rsidRDefault="00074E26" w:rsidP="00915371">
                          <w:pPr>
                            <w:rPr>
                              <w:sz w:val="16"/>
                              <w:szCs w:val="16"/>
                            </w:rPr>
                          </w:pPr>
                        </w:p>
                        <w:p w:rsidR="00074E26" w:rsidRDefault="00074E26" w:rsidP="00915371">
                          <w:pPr>
                            <w:rPr>
                              <w:sz w:val="16"/>
                              <w:szCs w:val="16"/>
                            </w:rPr>
                          </w:pPr>
                          <w:r>
                            <w:rPr>
                              <w:sz w:val="16"/>
                              <w:szCs w:val="16"/>
                            </w:rPr>
                            <w:t>3</w:t>
                          </w:r>
                        </w:p>
                        <w:p w:rsidR="00074E26" w:rsidRDefault="00074E26" w:rsidP="00915371">
                          <w:pPr>
                            <w:rPr>
                              <w:sz w:val="16"/>
                              <w:szCs w:val="16"/>
                            </w:rPr>
                          </w:pPr>
                        </w:p>
                        <w:p w:rsidR="00074E26" w:rsidRDefault="00074E26" w:rsidP="00915371">
                          <w:pPr>
                            <w:rPr>
                              <w:sz w:val="16"/>
                              <w:szCs w:val="16"/>
                            </w:rPr>
                          </w:pPr>
                          <w:r>
                            <w:rPr>
                              <w:sz w:val="16"/>
                              <w:szCs w:val="16"/>
                            </w:rPr>
                            <w:t>4</w:t>
                          </w:r>
                        </w:p>
                        <w:p w:rsidR="00074E26" w:rsidRDefault="00074E26" w:rsidP="00915371">
                          <w:pPr>
                            <w:rPr>
                              <w:sz w:val="16"/>
                              <w:szCs w:val="16"/>
                            </w:rPr>
                          </w:pPr>
                        </w:p>
                        <w:p w:rsidR="00074E26" w:rsidRDefault="00074E26" w:rsidP="00915371">
                          <w:pPr>
                            <w:rPr>
                              <w:sz w:val="16"/>
                              <w:szCs w:val="16"/>
                            </w:rPr>
                          </w:pPr>
                          <w:r>
                            <w:rPr>
                              <w:sz w:val="16"/>
                              <w:szCs w:val="16"/>
                            </w:rPr>
                            <w:t>5</w:t>
                          </w:r>
                        </w:p>
                        <w:p w:rsidR="00074E26" w:rsidRDefault="00074E26" w:rsidP="00915371">
                          <w:pPr>
                            <w:rPr>
                              <w:sz w:val="16"/>
                              <w:szCs w:val="16"/>
                            </w:rPr>
                          </w:pPr>
                        </w:p>
                        <w:p w:rsidR="00074E26" w:rsidRDefault="00074E26" w:rsidP="00915371">
                          <w:pPr>
                            <w:rPr>
                              <w:sz w:val="16"/>
                              <w:szCs w:val="16"/>
                            </w:rPr>
                          </w:pPr>
                          <w:r>
                            <w:rPr>
                              <w:sz w:val="16"/>
                              <w:szCs w:val="16"/>
                            </w:rPr>
                            <w:t>6</w:t>
                          </w:r>
                        </w:p>
                        <w:p w:rsidR="00074E26" w:rsidRPr="002E58EC" w:rsidRDefault="00074E26" w:rsidP="00915371">
                          <w:pPr>
                            <w:rPr>
                              <w:sz w:val="16"/>
                              <w:szCs w:val="16"/>
                            </w:rPr>
                          </w:pPr>
                        </w:p>
                      </w:txbxContent>
                    </v:textbox>
                  </v:shape>
                </v:group>
                <v:shape id="Text Box 515" o:spid="_x0000_s1849" type="#_x0000_t202" style="position:absolute;left:5715;top:16009;width:3429;height:2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COcr4A&#10;AADcAAAADwAAAGRycy9kb3ducmV2LnhtbERPzc7BQBTdS7zD5Eps5DMlFGUIEmLL5wGuztU2Onea&#10;ztB6e7OQWJ6c/9WmNaV4Ue0KywpGwwgEcWp1wZmC6//hbw7CeWSNpWVS8CYHm3W3s8JE24bP9Lr4&#10;TIQQdgkqyL2vEildmpNBN7QVceDutjboA6wzqWtsQrgp5TiKYmmw4NCQY0X7nNLH5WkU3E/NYLpo&#10;bkd/nZ0n8Q6L2c2+ler32u0ShKfW/8Rf90kriKOwNpwJR0C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FAjnK+AAAA3AAAAA8AAAAAAAAAAAAAAAAAmAIAAGRycy9kb3ducmV2&#10;LnhtbFBLBQYAAAAABAAEAPUAAACDAwAAAAA=&#10;" stroked="f">
                  <v:textbox>
                    <w:txbxContent>
                      <w:p w:rsidR="00074E26" w:rsidRPr="002E58EC" w:rsidRDefault="00074E26" w:rsidP="00915371">
                        <w:pPr>
                          <w:rPr>
                            <w:sz w:val="16"/>
                            <w:szCs w:val="16"/>
                          </w:rPr>
                        </w:pPr>
                        <w:r>
                          <w:rPr>
                            <w:sz w:val="16"/>
                            <w:szCs w:val="16"/>
                          </w:rPr>
                          <w:t>48</w:t>
                        </w:r>
                      </w:p>
                    </w:txbxContent>
                  </v:textbox>
                </v:shape>
                <v:shape id="AutoShape 495" o:spid="_x0000_s1850" style="position:absolute;left:6279;top:14295;width:8008;height:2286;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qXEcIA&#10;AADcAAAADwAAAGRycy9kb3ducmV2LnhtbESPTWrDMBCF94HeQUwhu1pOF27lRgnBUCh0lbQHmEhT&#10;28Qa2ZZqu7ePAoUsH+/n4233i+vERGNoPWvYZDkIYuNty7WG76/3p1cQISJb7DyThj8KsN89rLZY&#10;Wj/zkaZTrEUa4VCihibGvpQymIYchsz3xMn78aPDmORYSzvinMZdJ5/zvJAOW06EBnuqGjKX069L&#10;XDtUqjD1RoXPQc1zf1aDfNF6/bgc3kBEWuI9/N/+sBqKXMHtTDoCcnc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SpcRwgAAANwAAAAPAAAAAAAAAAAAAAAAAJgCAABkcnMvZG93&#10;bnJldi54bWxQSwUGAAAAAAQABAD1AAAAhwMAAAAA&#10;" path="m,l5400,21600r10800,l21600,,,xe">
                  <v:stroke joinstyle="miter"/>
                  <v:path o:connecttype="custom" o:connectlocs="700721,114300;400412,228600;100103,114300;400412,0" o:connectangles="0,0,0,0" textboxrect="4500,4500,17100,17100"/>
                </v:shape>
                <v:line id="Line 496" o:spid="_x0000_s1851" style="position:absolute;visibility:visible;mso-wrap-style:square" from="11430,13727" to="13716,13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KL8sIAAADcAAAADwAAAGRycy9kb3ducmV2LnhtbERPyWrDMBC9F/oPYgq5NbJzyOJECSEm&#10;kENbyELPU2timVgjYymO+vfVoZDj4+2rTbStGKj3jWMF+TgDQVw53XCt4HLev89B+ICssXVMCn7J&#10;w2b9+rLCQrsHH2k4hVqkEPYFKjAhdIWUvjJk0Y9dR5y4q+sthgT7WuoeHynctnKSZVNpseHUYLCj&#10;naHqdrpbBTNTHuVMlh/nr3Jo8kX8jN8/C6VGb3G7BBEohqf4333QCqZ5mp/OpCM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7KL8sIAAADcAAAADwAAAAAAAAAAAAAA&#10;AAChAgAAZHJzL2Rvd25yZXYueG1sUEsFBgAAAAAEAAQA+QAAAJADAAAAAA==&#10;">
                  <v:stroke endarrow="block"/>
                </v:line>
                <v:line id="Line 502" o:spid="_x0000_s1852" style="position:absolute;visibility:visible;mso-wrap-style:square" from="10287,8000" to="10294,12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syqcQAAADcAAAADwAAAGRycy9kb3ducmV2LnhtbESPQWvCQBSE7wX/w/KE3uomHkSiq4ig&#10;5FJKtXh+Zp9JNPs2ZrfZtL++Kwg9DjPzDbNcD6YRPXWutqwgnSQgiAuray4VfB13b3MQziNrbCyT&#10;gh9ysF6NXpaYaRv4k/qDL0WEsMtQQeV9m0npiooMuoltiaN3sZ1BH2VXSt1hiHDTyGmSzKTBmuNC&#10;hS1tKypuh2+jIAm/e3mVed1/5O/30J7DaXoPSr2Oh80ChKfB/4ef7VwrmKUpPM7EI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OzKpxAAAANwAAAAPAAAAAAAAAAAA&#10;AAAAAKECAABkcnMvZG93bnJldi54bWxQSwUGAAAAAAQABAD5AAAAkgMAAAAA&#10;">
                  <v:stroke startarrow="block" endarrow="block"/>
                </v:line>
                <v:group id="Group 506" o:spid="_x0000_s1853" style="position:absolute;left:13716;top:12579;width:3429;height:3430" coordorigin="4327,1237" coordsize="45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n6CMQAAADcAAAADwAAAGRycy9kb3ducmV2LnhtbESPQYvCMBSE74L/ITzB&#10;m6ZVFKlGEdld9iCCdWHx9miebbF5KU22rf9+Iwgeh5n5htnselOJlhpXWlYQTyMQxJnVJecKfi6f&#10;kxUI55E1VpZJwYMc7LbDwQYTbTs+U5v6XAQIuwQVFN7XiZQuK8igm9qaOHg32xj0QTa51A12AW4q&#10;OYuipTRYclgosKZDQdk9/TMKvjrs9vP4oz3eb4fH9bI4/R5jUmo86vdrEJ56/w6/2t9awTKewf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Sn6CMQAAADcAAAA&#10;DwAAAAAAAAAAAAAAAACqAgAAZHJzL2Rvd25yZXYueG1sUEsFBgAAAAAEAAQA+gAAAJsDAAAAAA==&#10;">
                  <v:rect id="Rectangle 494" o:spid="_x0000_s1854" style="position:absolute;left:4327;top:123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ciKcUA&#10;AADcAAAADwAAAGRycy9kb3ducmV2LnhtbESPQWvCQBSE7wX/w/KE3pqNWqTGrCKKxR41Xnp7Zp9J&#10;2uzbkF2T2F/fLRQ8DjPzDZOuB1OLjlpXWVYwiWIQxLnVFRcKztn+5Q2E88gaa8uk4E4O1qvRU4qJ&#10;tj0fqTv5QgQIuwQVlN43iZQuL8mgi2xDHLyrbQ36INtC6hb7ADe1nMbxXBqsOCyU2NC2pPz7dDMK&#10;LtX0jD/H7D02i/3MfwzZ1+1zp9TzeNgsQXga/CP83z5oBfPJK/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5yIpxQAAANwAAAAPAAAAAAAAAAAAAAAAAJgCAABkcnMv&#10;ZG93bnJldi54bWxQSwUGAAAAAAQABAD1AAAAigMAAAAA&#10;"/>
                  <v:shape id="AutoShape 505" o:spid="_x0000_s1855" type="#_x0000_t5" style="position:absolute;left:4325;top:1548;width:154;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CVbsYA&#10;AADcAAAADwAAAGRycy9kb3ducmV2LnhtbESPQWvCQBSE74X+h+UJvTWbCFqJWSUUS6U9FDXq9ZF9&#10;JsHs2zS71fjvu4WCx2FmvmGy5WBacaHeNZYVJFEMgri0uuFKQbF7e56BcB5ZY2uZFNzIwXLx+JBh&#10;qu2VN3TZ+koECLsUFdTed6mUrqzJoItsRxy8k+0N+iD7SuoerwFuWjmO46k02HBYqLGj15rK8/bH&#10;KMCPvV1/FdW7ucnv1eScv5wOx0+lnkZDPgfhafD38H97rRVMkwn8nQ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CVbsYAAADcAAAADwAAAAAAAAAAAAAAAACYAgAAZHJz&#10;L2Rvd25yZXYueG1sUEsFBgAAAAAEAAQA9QAAAIsDAAAAAA==&#10;"/>
                </v:group>
                <v:line id="Line 507" o:spid="_x0000_s1856" style="position:absolute;visibility:visible;mso-wrap-style:square" from="17145,13727" to="18288,13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9micYAAADcAAAADwAAAGRycy9kb3ducmV2LnhtbESPQWsCMRSE74X+h/AKvdWsLYSyGkVa&#10;CupB1Ap6fG6eu2s3L0uS7m7/fSMUehxm5htmOh9sIzryoXasYTzKQBAXztRcajh8fjy9gggR2WDj&#10;mDT8UID57P5uirlxPe+o28dSJAiHHDVUMba5lKGoyGIYuZY4eRfnLcYkfSmNxz7BbSOfs0xJizWn&#10;hQpbequo+Np/Ww2bl63qFqv1cjiu1Ll4351P195r/fgwLCYgIg3xP/zXXhoNaqzgdiYd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vZonGAAAA3AAAAA8AAAAAAAAA&#10;AAAAAAAAoQIAAGRycy9kb3ducmV2LnhtbFBLBQYAAAAABAAEAPkAAACUAwAAAAA=&#10;"/>
                <v:line id="Line 508" o:spid="_x0000_s1857" style="position:absolute;visibility:visible;mso-wrap-style:square" from="8001,10289" to="18288,10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PDEsYAAADcAAAADwAAAGRycy9kb3ducmV2LnhtbESPQWvCQBSE7wX/w/IKvdWNFlJJXUVa&#10;BPUg1Rba4zP7mqRm34bdNYn/3hUEj8PMfMNM572pRUvOV5YVjIYJCOLc6ooLBd9fy+cJCB+QNdaW&#10;ScGZPMxng4cpZtp2vKN2HwoRIewzVFCG0GRS+rwkg35oG+Lo/VlnMETpCqkddhFuajlOklQarDgu&#10;lNjQe0n5cX8yCrYvn2m7WG9W/c86PeQfu8Pvf+eUenrsF28gAvXhHr61V1pBOnq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jwxLGAAAA3AAAAA8AAAAAAAAA&#10;AAAAAAAAoQIAAGRycy9kb3ducmV2LnhtbFBLBQYAAAAABAAEAPkAAACUAwAAAAA=&#10;"/>
                <v:line id="Line 509" o:spid="_x0000_s1858" style="position:absolute;visibility:visible;mso-wrap-style:square" from="18288,10289" to="18288,13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xXYMMAAADcAAAADwAAAGRycy9kb3ducmV2LnhtbERPz2vCMBS+C/4P4QneNHVCGZ2piDLQ&#10;HcZ0g3l8bZ5tt+alJFnb/ffLYeDx4/u92Y6mFT0531hWsFomIIhLqxuuFHy8Py8eQfiArLG1TAp+&#10;ycM2n042mGk78Jn6S6hEDGGfoYI6hC6T0pc1GfRL2xFH7madwRChq6R2OMRw08qHJEmlwYZjQ40d&#10;7Wsqvy8/RsHr+i3td6eX4/h5SovycC6uX4NTaj4bd08gAo3hLv53H7WCdBXXxjPxCMj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8V2DDAAAA3AAAAA8AAAAAAAAAAAAA&#10;AAAAoQIAAGRycy9kb3ducmV2LnhtbFBLBQYAAAAABAAEAPkAAACRAwAAAAA=&#10;"/>
                <v:line id="Line 510" o:spid="_x0000_s1859" style="position:absolute;visibility:visible;mso-wrap-style:square" from="8001,10289" to="8008,12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Dy+8YAAADcAAAADwAAAGRycy9kb3ducmV2LnhtbESPQWvCQBSE7wX/w/IKvdWNFkJNXUVa&#10;BPUg1Rba4zP7mqRm34bdNYn/3hUEj8PMfMNM572pRUvOV5YVjIYJCOLc6ooLBd9fy+dXED4ga6wt&#10;k4IzeZjPBg9TzLTteEftPhQiQthnqKAMocmk9HlJBv3QNsTR+7POYIjSFVI77CLc1HKcJKk0WHFc&#10;KLGh95Ly4/5kFGxfPtN2sd6s+p91esg/doff/84p9fTYL95ABOrDPXxrr7SCdDSB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w8vvGAAAA3AAAAA8AAAAAAAAA&#10;AAAAAAAAoQIAAGRycy9kb3ducmV2LnhtbFBLBQYAAAAABAAEAPkAAACUAwAAAAA=&#10;"/>
                <v:line id="Line 511" o:spid="_x0000_s1860" style="position:absolute;visibility:visible;mso-wrap-style:square" from="8001,12579" to="9144,1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aR28QAAADcAAAADwAAAGRycy9kb3ducmV2LnhtbERPy2rCQBTdF/oPwy10VydaCJI6EbEU&#10;tAupD6jLm8w1SZu5E2amSfz7zkJweTjvxXI0rejJ+caygukkAUFcWt1wpeB0/HiZg/ABWWNrmRRc&#10;ycMyf3xYYKbtwHvqD6ESMYR9hgrqELpMSl/WZNBPbEccuYt1BkOErpLa4RDDTStnSZJKgw3Hhho7&#10;WtdU/h7+jILd61far7afm/F7mxbl+744/wxOqeencfUGItAY7uKbe6MVpLM4P5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5pHbxAAAANwAAAAPAAAAAAAAAAAA&#10;AAAAAKECAABkcnMvZG93bnJldi54bWxQSwUGAAAAAAQABAD5AAAAkgMAAAAA&#10;"/>
                <v:shape id="Text Box 512" o:spid="_x0000_s1861" type="#_x0000_t202" style="position:absolute;left:9144;top:12579;width:2286;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97j8QA&#10;AADcAAAADwAAAGRycy9kb3ducmV2LnhtbESP0WqDQBRE3wP9h+UW+hLqqjSmMdmEttCSV00+4Ore&#10;qNS9K+42mr/vFgp5HGbmDLM7zKYXVxpdZ1lBEsUgiGurO24UnE+fz68gnEfW2FsmBTdycNg/LHaY&#10;aztxQdfSNyJA2OWooPV+yKV0dUsGXWQH4uBd7GjQBzk2Uo84BbjpZRrHmTTYcVhocaCPlurv8sco&#10;uByn5WozVV/+vC5esnfs1pW9KfX0OL9tQXia/T383z5qBVmawN+Zc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Pe4/EAAAA3AAAAA8AAAAAAAAAAAAAAAAAmAIAAGRycy9k&#10;b3ducmV2LnhtbFBLBQYAAAAABAAEAPUAAACJAwAAAAA=&#10;" stroked="f">
                  <v:textbox>
                    <w:txbxContent>
                      <w:p w:rsidR="00074E26" w:rsidRDefault="00074E26" w:rsidP="00915371">
                        <w:pPr>
                          <w:rPr>
                            <w:sz w:val="16"/>
                            <w:szCs w:val="16"/>
                          </w:rPr>
                        </w:pPr>
                        <w:r>
                          <w:rPr>
                            <w:sz w:val="16"/>
                            <w:szCs w:val="16"/>
                          </w:rPr>
                          <w:t>0</w:t>
                        </w:r>
                      </w:p>
                      <w:p w:rsidR="00074E26" w:rsidRDefault="00074E26" w:rsidP="00915371">
                        <w:pPr>
                          <w:rPr>
                            <w:sz w:val="16"/>
                            <w:szCs w:val="16"/>
                          </w:rPr>
                        </w:pPr>
                      </w:p>
                      <w:p w:rsidR="00074E26" w:rsidRPr="002E58EC" w:rsidRDefault="00074E26" w:rsidP="00915371">
                        <w:pPr>
                          <w:rPr>
                            <w:sz w:val="16"/>
                            <w:szCs w:val="16"/>
                          </w:rPr>
                        </w:pPr>
                        <w:r>
                          <w:rPr>
                            <w:sz w:val="16"/>
                            <w:szCs w:val="16"/>
                          </w:rPr>
                          <w:t>1</w:t>
                        </w:r>
                      </w:p>
                    </w:txbxContent>
                  </v:textbox>
                </v:shape>
                <v:line id="Line 513" o:spid="_x0000_s1862" style="position:absolute;visibility:visible;mso-wrap-style:square" from="5715,16009" to="9144,16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B6o8UAAADcAAAADwAAAGRycy9kb3ducmV2LnhtbESPT2sCMRTE74V+h/AK3mrWPWhdjVK6&#10;FDxowT94fm6em6Wbl2UT1/TbN0Khx2FmfsMs19G2YqDeN44VTMYZCOLK6YZrBafj5+sbCB+QNbaO&#10;ScEPeVivnp+WWGh35z0Nh1CLBGFfoAITQldI6StDFv3YdcTJu7reYkiyr6Xu8Z7gtpV5lk2lxYbT&#10;gsGOPgxV34ebVTAz5V7OZLk9fpVDM5nHXTxf5kqNXuL7AkSgGP7Df+2NVjDNc3icS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B6o8UAAADcAAAADwAAAAAAAAAA&#10;AAAAAAChAgAAZHJzL2Rvd25yZXYueG1sUEsFBgAAAAAEAAQA+QAAAJMDAAAAAA==&#10;">
                  <v:stroke endarrow="block"/>
                </v:line>
                <v:line id="Line 514" o:spid="_x0000_s1863" style="position:absolute;flip:x;visibility:visible;mso-wrap-style:square" from="6385,15201" to="7528,16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CO08YAAADcAAAADwAAAGRycy9kb3ducmV2LnhtbESPQWsCMRSE74X+h/AKvUjNVkXsahQp&#10;FDx4qZaV3p6b182ym5dtEnX9940g9DjMzDfMYtXbVpzJh9qxgtdhBoK4dLrmSsHX/uNlBiJEZI2t&#10;Y1JwpQCr5ePDAnPtLvxJ512sRIJwyFGBibHLpQylIYth6Dri5P04bzEm6SupPV4S3LZylGVTabHm&#10;tGCwo3dDZbM7WQVyth38+vVx0hTN4fBmirLovrdKPT/16zmISH38D9/bG61gOhrD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QjtPGAAAA3AAAAA8AAAAAAAAA&#10;AAAAAAAAoQIAAGRycy9kb3ducmV2LnhtbFBLBQYAAAAABAAEAPkAAACUAwAAAAA=&#10;"/>
                <v:line id="Line 524" o:spid="_x0000_s1864" style="position:absolute;visibility:visible;mso-wrap-style:square" from="18288,13727" to="18295,1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2X2MYAAADcAAAADwAAAGRycy9kb3ducmV2LnhtbESPQWvCQBSE7wX/w/IEb3VTLaFEVxFL&#10;QT2Uagt6fGafSWr2bdhdk/TfdwtCj8PMfMPMl72pRUvOV5YVPI0TEMS51RUXCr4+3x5fQPiArLG2&#10;TAp+yMNyMXiYY6Ztx3tqD6EQEcI+QwVlCE0mpc9LMujHtiGO3sU6gyFKV0jtsItwU8tJkqTSYMVx&#10;ocSG1iXl18PNKHiffqTtarvb9Mdtes5f9+fTd+eUGg371QxEoD78h+/tjVaQTp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Ldl9jGAAAA3AAAAA8AAAAAAAAA&#10;AAAAAAAAoQIAAGRycy9kb3ducmV2LnhtbFBLBQYAAAAABAAEAPkAAACUAwAAAAA=&#10;"/>
                <v:line id="Line 531" o:spid="_x0000_s1865" style="position:absolute;visibility:visible;mso-wrap-style:square" from="18288,19431" to="26289,19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ni18UAAADcAAAADwAAAGRycy9kb3ducmV2LnhtbESPS2vDMBCE74X8B7GB3Bo5gbycKKHU&#10;FHJoC3mQ88baWqbWyliqo/z7qlDIcZiZb5jNLtpG9NT52rGCyTgDQVw6XXOl4Hx6e16C8AFZY+OY&#10;FNzJw247eNpgrt2ND9QfQyUShH2OCkwIbS6lLw1Z9GPXEifvy3UWQ5JdJXWHtwS3jZxm2VxarDkt&#10;GGzp1VD5ffyxChamOMiFLN5Pn0VfT1bxI16uK6VGw/iyBhEohkf4v73XCubTGfydSUdAb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ani18UAAADcAAAADwAAAAAAAAAA&#10;AAAAAAChAgAAZHJzL2Rvd25yZXYueG1sUEsFBgAAAAAEAAQA+QAAAJMDAAAAAA==&#10;">
                  <v:stroke endarrow="block"/>
                </v:line>
                <v:shape id="Text Box 534" o:spid="_x0000_s1866" type="#_x0000_t202" style="position:absolute;left:5715;top:25150;width:3429;height:2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bj+8QA&#10;AADcAAAADwAAAGRycy9kb3ducmV2LnhtbESP3WqDQBSE7wt9h+UUclPi2tCY1maVNpDibX4e4Oie&#10;qNQ9K+426ttnC4VcDjPzDbPNJ9OJKw2utazgJYpBEFdWt1wrOJ/2yzcQziNr7CyTgpkc5NnjwxZT&#10;bUc+0PXoaxEg7FJU0Hjfp1K6qiGDLrI9cfAudjDogxxqqQccA9x0chXHiTTYclhosKddQ9XP8dco&#10;uBTj8/p9LL/9eXN4Tb6w3ZR2VmrxNH1+gPA0+Xv4v11oBckqgb8z4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m4/vEAAAA3AAAAA8AAAAAAAAAAAAAAAAAmAIAAGRycy9k&#10;b3ducmV2LnhtbFBLBQYAAAAABAAEAPUAAACJAwAAAAA=&#10;" stroked="f">
                  <v:textbox>
                    <w:txbxContent>
                      <w:p w:rsidR="00074E26" w:rsidRPr="002E58EC" w:rsidRDefault="00074E26" w:rsidP="00915371">
                        <w:pPr>
                          <w:rPr>
                            <w:sz w:val="16"/>
                            <w:szCs w:val="16"/>
                          </w:rPr>
                        </w:pPr>
                        <w:r>
                          <w:rPr>
                            <w:sz w:val="16"/>
                            <w:szCs w:val="16"/>
                          </w:rPr>
                          <w:t>12</w:t>
                        </w:r>
                      </w:p>
                    </w:txbxContent>
                  </v:textbox>
                </v:shape>
                <v:shape id="AutoShape 535" o:spid="_x0000_s1867" style="position:absolute;left:6279;top:23437;width:8008;height:2286;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z6mMIA&#10;AADcAAAADwAAAGRycy9kb3ducmV2LnhtbESPzYrCMBSF9wO+Q7iCu2laF3VajUUEYcCVzjzAtbm2&#10;xeambaLtvL0RhFkezs/H2RSTacWDBtdYVpBEMQji0uqGKwW/P4fPLxDOI2tsLZOCP3JQbGcfG8y1&#10;HflEj7OvRBhhl6OC2vsul9KVNRl0ke2Ig3e1g0Ef5FBJPeAYxk0rl3GcSoMNB0KNHe1rKm/nuwlc&#10;3e+ztKySzB37bBy7S9bLlVKL+bRbg/A0+f/wu/2tFaTLFbzOhCMgt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LPqYwgAAANwAAAAPAAAAAAAAAAAAAAAAAJgCAABkcnMvZG93&#10;bnJldi54bWxQSwUGAAAAAAQABAD1AAAAhwMAAAAA&#10;" path="m,l5400,21600r10800,l21600,,,xe">
                  <v:stroke joinstyle="miter"/>
                  <v:path o:connecttype="custom" o:connectlocs="700721,114300;400412,228600;100103,114300;400412,0" o:connectangles="0,0,0,0" textboxrect="4500,4500,17100,17100"/>
                </v:shape>
                <v:line id="Line 536" o:spid="_x0000_s1868" style="position:absolute;visibility:visible;mso-wrap-style:square" from="11430,22861" to="13716,2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NScEAAADcAAAADwAAAGRycy9kb3ducmV2LnhtbERPy4rCMBTdD/gP4QruxlQXPqpRxCK4&#10;mBlQh1lfm2tTbG5KE2vm7yeLAZeH815vo21ET52vHSuYjDMQxKXTNVcKvi+H9wUIH5A1No5JwS95&#10;2G4Gb2vMtXvyifpzqEQKYZ+jAhNCm0vpS0MW/di1xIm7uc5iSLCrpO7wmcJtI6dZNpMWa04NBlva&#10;Gyrv54dVMDfFSc5l8XH5Kvp6soyf8ee6VGo0jLsViEAxvMT/7qNWMJumtelMOgJy8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E1JwQAAANwAAAAPAAAAAAAAAAAAAAAA&#10;AKECAABkcnMvZG93bnJldi54bWxQSwUGAAAAAAQABAD5AAAAjwMAAAAA&#10;">
                  <v:stroke endarrow="block"/>
                </v:line>
                <v:group id="Group 538" o:spid="_x0000_s1869" style="position:absolute;left:13716;top:21713;width:3429;height:3437" coordorigin="4327,1237" coordsize="45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ixMYAAADcAAAADwAAAGRycy9kb3ducmV2LnhtbESPQWvCQBSE7wX/w/KE&#10;3ppNLA01ZhURKx5CoSqU3h7ZZxLMvg3ZbRL/fbdQ6HGYmW+YfDOZVgzUu8aygiSKQRCXVjdcKbic&#10;355eQTiPrLG1TAru5GCznj3kmGk78gcNJ1+JAGGXoYLa+y6T0pU1GXSR7YiDd7W9QR9kX0nd4xjg&#10;ppWLOE6lwYbDQo0d7Woqb6dvo+Aw4rh9TvZDcbvu7l/nl/fPIiGlHufTdgXC0+T/w3/to1aQL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4aLExgAAANwA&#10;AAAPAAAAAAAAAAAAAAAAAKoCAABkcnMvZG93bnJldi54bWxQSwUGAAAAAAQABAD6AAAAnQMAAAAA&#10;">
                  <v:rect id="Rectangle 539" o:spid="_x0000_s1870" style="position:absolute;left:4327;top:123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l4SsAA&#10;AADcAAAADwAAAGRycy9kb3ducmV2LnhtbERPTa/BQBTdv8R/mFyJ3TNFIk8ZIoSwpN3YXZ2rLZ07&#10;TWdQfr1ZSN7y5HzPFq2pxIMaV1pWMOhHIIgzq0vOFaTJ5vcPhPPIGivLpOBFDhbzzs8MY22ffKDH&#10;0ecihLCLUUHhfR1L6bKCDLq+rYkDd7GNQR9gk0vd4DOEm0oOo2gsDZYcGgqsaVVQdjvejYJzOUzx&#10;fUi2kZlsRn7fJtf7aa1Ur9supyA8tf5f/HXvtILxKMwPZ8IR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l4SsAAAADcAAAADwAAAAAAAAAAAAAAAACYAgAAZHJzL2Rvd25y&#10;ZXYueG1sUEsFBgAAAAAEAAQA9QAAAIUDAAAAAA==&#10;"/>
                  <v:shape id="AutoShape 540" o:spid="_x0000_s1871" type="#_x0000_t5" style="position:absolute;left:4325;top:1548;width:154;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7PDcQA&#10;AADcAAAADwAAAGRycy9kb3ducmV2LnhtbESPQYvCMBSE74L/ITxhb5qqrC7VKCLKih5E112vj+bZ&#10;FpuX2mS1/nsjCB6HmfmGGU9rU4grVS63rKDbiUAQJ1bnnCo4/CzbXyCcR9ZYWCYFd3IwnTQbY4y1&#10;vfGOrnufigBhF6OCzPsyltIlGRl0HVsSB+9kK4M+yCqVusJbgJtC9qJoIA3mHBYyLGmeUXLe/xsF&#10;uP61q+0h/TZ3eVl8nmfD099xo9RHq56NQHiq/Tv8aq+0gkG/C88z4Qj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ezw3EAAAA3AAAAA8AAAAAAAAAAAAAAAAAmAIAAGRycy9k&#10;b3ducmV2LnhtbFBLBQYAAAAABAAEAPUAAACJAwAAAAA=&#10;"/>
                </v:group>
                <v:line id="Line 541" o:spid="_x0000_s1872" style="position:absolute;visibility:visible;mso-wrap-style:square" from="17145,22861" to="18288,22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E86sYAAADcAAAADwAAAGRycy9kb3ducmV2LnhtbESPQWvCQBSE70L/w/IK3nSjQiipq4gi&#10;aA9FbaE9PrOvSdrs27C7JvHfu0LB4zAz3zDzZW9q0ZLzlWUFk3ECgji3uuJCwefHdvQCwgdkjbVl&#10;UnAlD8vF02COmbYdH6k9hUJECPsMFZQhNJmUPi/JoB/bhjh6P9YZDFG6QmqHXYSbWk6TJJUGK44L&#10;JTa0Lin/O12MgvfZIW1X+7dd/7VPz/nmeP7+7ZxSw+d+9QoiUB8e4f/2TitIZ1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hPOrGAAAA3AAAAA8AAAAAAAAA&#10;AAAAAAAAoQIAAGRycy9kb3ducmV2LnhtbFBLBQYAAAAABAAEAPkAAACUAwAAAAA=&#10;"/>
                <v:line id="Line 542" o:spid="_x0000_s1873" style="position:absolute;visibility:visible;mso-wrap-style:square" from="8001,19431" to="18288,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2ZccYAAADcAAAADwAAAGRycy9kb3ducmV2LnhtbESPQWvCQBSE7wX/w/IK3uqmDQRJXUWU&#10;gvZQ1Bba4zP7mqRm34bdNYn/3hWEHoeZ+YaZLQbTiI6cry0reJ4kIIgLq2suFXx9vj1NQfiArLGx&#10;TAou5GExHz3MMNe25z11h1CKCGGfo4IqhDaX0hcVGfQT2xJH79c6gyFKV0rtsI9w08iXJMmkwZrj&#10;QoUtrSoqToezUfCR7rJuuX3fDN/b7Fis98efv94pNX4clq8gAg3hP3xvb7SCLE3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jtmXHGAAAA3AAAAA8AAAAAAAAA&#10;AAAAAAAAoQIAAGRycy9kb3ducmV2LnhtbFBLBQYAAAAABAAEAPkAAACUAwAAAAA=&#10;"/>
                <v:line id="Line 543" o:spid="_x0000_s1874" style="position:absolute;visibility:visible;mso-wrap-style:square" from="18288,19431" to="18288,22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QBBccAAADcAAAADwAAAGRycy9kb3ducmV2LnhtbESPT2vCQBTE74LfYXlCb7qxliCpq4il&#10;oD2U+gfa4zP7mkSzb8PuNkm/fbcgeBxm5jfMYtWbWrTkfGVZwXSSgCDOra64UHA6vo7nIHxA1lhb&#10;JgW/5GG1HA4WmGnb8Z7aQyhEhLDPUEEZQpNJ6fOSDPqJbYij922dwRClK6R22EW4qeVjkqTSYMVx&#10;ocSGNiXl18OPUfA++0jb9e5t23/u0nP+sj9/XTqn1MOoXz+DCNSHe/jW3moF6ew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BAEFxwAAANwAAAAPAAAAAAAA&#10;AAAAAAAAAKECAABkcnMvZG93bnJldi54bWxQSwUGAAAAAAQABAD5AAAAlQMAAAAA&#10;"/>
                <v:line id="Line 544" o:spid="_x0000_s1875" style="position:absolute;visibility:visible;mso-wrap-style:square" from="8001,19431" to="8008,21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iknscAAADcAAAADwAAAGRycy9kb3ducmV2LnhtbESPT2vCQBTE74LfYXlCb7qx0iCpq4il&#10;oD2U+gfa4zP7mkSzb8PuNkm/fbcgeBxm5jfMYtWbWrTkfGVZwXSSgCDOra64UHA6vo7nIHxA1lhb&#10;JgW/5GG1HA4WmGnb8Z7aQyhEhLDPUEEZQpNJ6fOSDPqJbYij922dwRClK6R22EW4qeVjkqTSYMVx&#10;ocSGNiXl18OPUfA++0jb9e5t23/u0nP+sj9/XTqn1MOoXz+DCNSHe/jW3moF6ew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SKSexwAAANwAAAAPAAAAAAAA&#10;AAAAAAAAAKECAABkcnMvZG93bnJldi54bWxQSwUGAAAAAAQABAD5AAAAlQMAAAAA&#10;"/>
                <v:line id="Line 545" o:spid="_x0000_s1876" style="position:absolute;visibility:visible;mso-wrap-style:square" from="8001,21713" to="9144,2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o66cYAAADcAAAADwAAAGRycy9kb3ducmV2LnhtbESPQWsCMRSE74L/ITyhN81aIZTVKKIU&#10;tIdSbaEen5vX3a2blyVJd7f/vikUehxm5htmtRlsIzryoXasYT7LQBAXztRcanh7fZw+gAgR2WDj&#10;mDR8U4DNejxaYW5czyfqzrEUCcIhRw1VjG0uZSgqshhmriVO3ofzFmOSvpTGY5/gtpH3WaakxZrT&#10;QoUt7Soqbucvq+F58aK67fHpMLwf1bXYn66Xz95rfTcZtksQkYb4H/5rH4wGtVD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aOunGAAAA3AAAAA8AAAAAAAAA&#10;AAAAAAAAoQIAAGRycy9kb3ducmV2LnhtbFBLBQYAAAAABAAEAPkAAACUAwAAAAA=&#10;"/>
                <v:shape id="Text Box 546" o:spid="_x0000_s1877" type="#_x0000_t202" style="position:absolute;left:9144;top:21713;width:2286;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PQvcMA&#10;AADcAAAADwAAAGRycy9kb3ducmV2LnhtbESP3YrCMBSE7xd8h3AEbxZNXddWq1FWwcVbfx7g2Bzb&#10;YnNSmmjr25uFBS+HmfmGWa47U4kHNa60rGA8ikAQZ1aXnCs4n3bDGQjnkTVWlknBkxysV72PJaba&#10;tnygx9HnIkDYpaig8L5OpXRZQQbdyNbEwbvaxqAPssmlbrANcFPJryiKpcGSw0KBNW0Lym7Hu1Fw&#10;3bef03l7+fXn5PAdb7BMLvap1KDf/SxAeOr8O/zf3msF8SSBvzPh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PQvcMAAADcAAAADwAAAAAAAAAAAAAAAACYAgAAZHJzL2Rv&#10;d25yZXYueG1sUEsFBgAAAAAEAAQA9QAAAIgDAAAAAA==&#10;" stroked="f">
                  <v:textbox>
                    <w:txbxContent>
                      <w:p w:rsidR="00074E26" w:rsidRDefault="00074E26" w:rsidP="00915371">
                        <w:pPr>
                          <w:rPr>
                            <w:sz w:val="16"/>
                            <w:szCs w:val="16"/>
                          </w:rPr>
                        </w:pPr>
                        <w:r>
                          <w:rPr>
                            <w:sz w:val="16"/>
                            <w:szCs w:val="16"/>
                          </w:rPr>
                          <w:t>0</w:t>
                        </w:r>
                      </w:p>
                      <w:p w:rsidR="00074E26" w:rsidRDefault="00074E26" w:rsidP="00915371">
                        <w:pPr>
                          <w:rPr>
                            <w:sz w:val="16"/>
                            <w:szCs w:val="16"/>
                          </w:rPr>
                        </w:pPr>
                      </w:p>
                      <w:p w:rsidR="00074E26" w:rsidRPr="002E58EC" w:rsidRDefault="00074E26" w:rsidP="00915371">
                        <w:pPr>
                          <w:rPr>
                            <w:sz w:val="16"/>
                            <w:szCs w:val="16"/>
                          </w:rPr>
                        </w:pPr>
                        <w:r>
                          <w:rPr>
                            <w:sz w:val="16"/>
                            <w:szCs w:val="16"/>
                          </w:rPr>
                          <w:t>1</w:t>
                        </w:r>
                      </w:p>
                    </w:txbxContent>
                  </v:textbox>
                </v:shape>
                <v:line id="Line 547" o:spid="_x0000_s1878" style="position:absolute;visibility:visible;mso-wrap-style:square" from="5715,25150" to="9144,25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HblMIAAADcAAAADwAAAGRycy9kb3ducmV2LnhtbERPy2oCMRTdC/5DuEJ3mrEFH6NRpEOh&#10;i1rwgevr5DoZnNwMk3RM/75ZCF0eznu9jbYRPXW+dqxgOslAEJdO11wpOJ8+xgsQPiBrbByTgl/y&#10;sN0MB2vMtXvwgfpjqEQKYZ+jAhNCm0vpS0MW/cS1xIm7uc5iSLCrpO7wkcJtI1+zbCYt1pwaDLb0&#10;bqi8H3+sgrkpDnIui6/Td9HX02Xcx8t1qdTLKO5WIALF8C9+uj+1gtlbWpvOpCM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nHblMIAAADcAAAADwAAAAAAAAAAAAAA&#10;AAChAgAAZHJzL2Rvd25yZXYueG1sUEsFBgAAAAAEAAQA+QAAAJADAAAAAA==&#10;">
                  <v:stroke endarrow="block"/>
                </v:line>
                <v:line id="Line 548" o:spid="_x0000_s1879" style="position:absolute;flip:x;visibility:visible;mso-wrap-style:square" from="6385,24343" to="7528,25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Ev5MYAAADcAAAADwAAAGRycy9kb3ducmV2LnhtbESPQWsCMRSE74X+h/AKXqRmtUV0NYoU&#10;Cj14qZYVb8/Nc7Ps5mVNUt3++6Yg9DjMzDfMct3bVlzJh9qxgvEoA0FcOl1zpeBr//48AxEissbW&#10;MSn4oQDr1ePDEnPtbvxJ112sRIJwyFGBibHLpQylIYth5Dri5J2dtxiT9JXUHm8Jbls5ybKptFhz&#10;WjDY0Zuhstl9WwVyth1e/Ob02hTN4TA3RVl0x61Sg6d+swARqY//4Xv7QyuYvsz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hL+TGAAAA3AAAAA8AAAAAAAAA&#10;AAAAAAAAoQIAAGRycy9kb3ducmV2LnhtbFBLBQYAAAAABAAEAPkAAACUAwAAAAA=&#10;"/>
                <v:oval id="Oval 551" o:spid="_x0000_s1880" style="position:absolute;left:17724;top:18957;width:114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0gl8UA&#10;AADdAAAADwAAAGRycy9kb3ducmV2LnhtbESPQWvCQBCF74X+h2UKXkrdKFQldZUSULw29eBxzE6T&#10;0Oxs2N2a5N87B6G3Gd6b977Z7kfXqRuF2Ho2sJhnoIgrb1uuDZy/D28bUDEhW+w8k4GJIux3z09b&#10;zK0f+ItuZaqVhHDM0UCTUp9rHauGHMa574lF+/HBYZI11NoGHCTcdXqZZSvtsGVpaLCnoqHqt/xz&#10;BsJrPxXTqTgsrnws34eNvazO1pjZy/j5ASrRmP7Nj+uTFfz1UnDlGxlB7+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zSCXxQAAAN0AAAAPAAAAAAAAAAAAAAAAAJgCAABkcnMv&#10;ZG93bnJldi54bWxQSwUGAAAAAAQABAD1AAAAigMAAAAA&#10;" fillcolor="black"/>
                <v:line id="Line 558" o:spid="_x0000_s1881" style="position:absolute;visibility:visible;mso-wrap-style:square" from="8001,30862" to="10287,30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uxA8YAAADdAAAADwAAAGRycy9kb3ducmV2LnhtbERPTWvCQBC9F/wPyxR6q5taSGt0FbEU&#10;tIeiVtDjmB2TaHY27G6T9N93CwVv83ifM533phYtOV9ZVvA0TEAQ51ZXXCjYf70/voLwAVljbZkU&#10;/JCH+WxwN8VM24631O5CIWII+wwVlCE0mZQ+L8mgH9qGOHJn6wyGCF0htcMuhptajpIklQYrjg0l&#10;NrQsKb/uvo2Cz+dN2i7WH6v+sE5P+dv2dLx0TqmH+34xARGoDzfxv3ul4/yX0Rj+vokny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LsQPGAAAA3QAAAA8AAAAAAAAA&#10;AAAAAAAAoQIAAGRycy9kb3ducmV2LnhtbFBLBQYAAAAABAAEAPkAAACUAwAAAAA=&#10;"/>
                <v:line id="Line 559" o:spid="_x0000_s1882" style="position:absolute;flip:y;visibility:visible;mso-wrap-style:square" from="10287,27432" to="10287,30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qD5sYAAADdAAAADwAAAGRycy9kb3ducmV2LnhtbESPQUvDQBCF7wX/wzKCl2A3Gqgauy1q&#10;LRSKB6sHj0N2TILZ2ZCdtvHfdw6F3uYx73vzZr4cQ2cONKQ2soO7aQ6GuIq+5drB99f69hFMEmSP&#10;XWRy8E8JlouryRxLH4/8SYed1EZDOJXooBHpS2tT1VDANI09se5+4xBQVA619QMeNTx09j7PZzZg&#10;y3qhwZ7eGqr+dvugNdYfvCqK7DXYLHui9x/Z5lacu7keX57BCI1yMZ/pjVfuodD++o2OYBc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Kg+bGAAAA3QAAAA8AAAAAAAAA&#10;AAAAAAAAoQIAAGRycy9kb3ducmV2LnhtbFBLBQYAAAAABAAEAPkAAACUAwAAAAA=&#10;">
                  <v:stroke endarrow="block"/>
                </v:line>
                <v:group id="Group 563" o:spid="_x0000_s1883" style="position:absolute;left:5715;top:28573;width:2286;height:3422" coordorigin="3727,620" coordsize="3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hDLIMMAAADdAAAADwAAAGRycy9kb3ducmV2LnhtbERPS4vCMBC+L/gfwgje&#10;1rSKq1SjiLjiQQQfIN6GZmyLzaQ02bb++82CsLf5+J6zWHWmFA3VrrCsIB5GIIhTqwvOFFwv358z&#10;EM4jaywtk4IXOVgtex8LTLRt+UTN2WcihLBLUEHufZVI6dKcDLqhrYgD97C1QR9gnUldYxvCTSlH&#10;UfQlDRYcGnKsaJNT+jz/GAW7Ftv1ON42h+dj87pfJsfbISalBv1uPQfhqfP/4rd7r8P86Ti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OEMsgwwAAAN0AAAAP&#10;AAAAAAAAAAAAAAAAAKoCAABkcnMvZG93bnJldi54bWxQSwUGAAAAAAQABAD6AAAAmgMAAAAA&#10;">
                  <v:rect id="Rectangle 564" o:spid="_x0000_s1884" style="position:absolute;left:3727;top:620;width:30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qKcQA&#10;AADdAAAADwAAAGRycy9kb3ducmV2LnhtbERPS2vCQBC+C/0PyxR6040Rak1dRSwp7VHjxds0O01S&#10;s7Mhu3nUX+8WhN7m43vOejuaWvTUusqygvksAkGcW11xoeCUpdMXEM4ja6wtk4JfcrDdPEzWmGg7&#10;8IH6oy9ECGGXoILS+yaR0uUlGXQz2xAH7tu2Bn2AbSF1i0MIN7WMo+hZGqw4NJTY0L6k/HLsjIKv&#10;Kj7h9ZC9R2aVLvznmP105zelnh7H3SsIT6P/F9/dHzrMXy5i+PsmnC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bKinEAAAA3QAAAA8AAAAAAAAAAAAAAAAAmAIAAGRycy9k&#10;b3ducmV2LnhtbFBLBQYAAAAABAAEAPUAAACJAwAAAAA=&#10;"/>
                  <v:line id="Line 565" o:spid="_x0000_s1885" style="position:absolute;visibility:visible;mso-wrap-style:square" from="3727,774" to="3877,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QNMYAAADdAAAADwAAAGRycy9kb3ducmV2LnhtbERPS2vCQBC+F/oflil4q5s2kEp0FWkR&#10;tIdSH6DHMTsmabOzYXebpP++WxC8zcf3nNliMI3oyPnasoKncQKCuLC65lLBYb96nIDwAVljY5kU&#10;/JKHxfz+boa5tj1vqduFUsQQ9jkqqEJocyl9UZFBP7YtceQu1hkMEbpSaod9DDeNfE6STBqsOTZU&#10;2NJrRcX37sco+Eg/s265eV8Px012Lt6259NX75QaPQzLKYhAQ7iJr+61jvNf0hT+v4kn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6EDTGAAAA3QAAAA8AAAAAAAAA&#10;AAAAAAAAoQIAAGRycy9kb3ducmV2LnhtbFBLBQYAAAAABAAEAPkAAACUAwAAAAA=&#10;"/>
                  <v:line id="Line 566" o:spid="_x0000_s1886" style="position:absolute;visibility:visible;mso-wrap-style:square" from="3877,774" to="3877,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OIQMYAAADdAAAADwAAAGRycy9kb3ducmV2LnhtbERPTWvCQBC9F/wPyxR6q5vWkkp0FWkp&#10;aA9FraDHMTsmsdnZsLtN0n/vCgVv83ifM533phYtOV9ZVvA0TEAQ51ZXXCjYfX88jkH4gKyxtkwK&#10;/sjDfDa4m2KmbccbarehEDGEfYYKyhCaTEqfl2TQD21DHLmTdQZDhK6Q2mEXw00tn5MklQYrjg0l&#10;NvRWUv6z/TUKvkbrtF2sPpf9fpUe8/fN8XDunFIP9/1iAiJQH27if/dSx/mvox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pTiEDGAAAA3QAAAA8AAAAAAAAA&#10;AAAAAAAAoQIAAGRycy9kb3ducmV2LnhtbFBLBQYAAAAABAAEAPkAAACUAwAAAAA=&#10;"/>
                  <v:line id="Line 567" o:spid="_x0000_s1887" style="position:absolute;visibility:visible;mso-wrap-style:square" from="3877,928" to="4027,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8t28YAAADdAAAADwAAAGRycy9kb3ducmV2LnhtbERPTWvCQBC9F/wPyxR6q5tWmkp0FWkp&#10;aA9FraDHMTsmsdnZsLtN0n/vCgVv83ifM533phYtOV9ZVvA0TEAQ51ZXXCjYfX88jkH4gKyxtkwK&#10;/sjDfDa4m2KmbccbarehEDGEfYYKyhCaTEqfl2TQD21DHLmTdQZDhK6Q2mEXw00tn5MklQYrjg0l&#10;NvRWUv6z/TUKvkbrtF2sPpf9fpUe8/fN8XDunFIP9/1iAiJQH27if/dSx/mvox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UfLdvGAAAA3QAAAA8AAAAAAAAA&#10;AAAAAAAAoQIAAGRycy9kb3ducmV2LnhtbFBLBQYAAAAABAAEAPkAAACUAwAAAAA=&#10;"/>
                </v:group>
                <v:line id="Line 571" o:spid="_x0000_s1888" style="position:absolute;visibility:visible;mso-wrap-style:square" from="2286,30862" to="5715,30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EmuMMAAADdAAAADwAAAGRycy9kb3ducmV2LnhtbERP32vCMBB+F/Y/hBv4pqkKdlajDIuw&#10;h22gjj3fmrMpay6liTX775fBwLf7+H7eZhdtKwbqfeNYwWyagSCunG64VvBxPkyeQPiArLF1TAp+&#10;yMNu+zDaYKHdjY80nEItUgj7AhWYELpCSl8ZsuinriNO3MX1FkOCfS11j7cUbls5z7KltNhwajDY&#10;0d5Q9X26WgW5KY8yl+Xr+b0cmtkqvsXPr5VS48f4vAYRKIa7+N/9otP8fLGEv2/SCX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BJrjDAAAA3QAAAA8AAAAAAAAAAAAA&#10;AAAAoQIAAGRycy9kb3ducmV2LnhtbFBLBQYAAAAABAAEAPkAAACRAwAAAAA=&#10;">
                  <v:stroke endarrow="block"/>
                </v:line>
                <v:shape id="Text Box 574" o:spid="_x0000_s1889" type="#_x0000_t202" style="position:absolute;left:18288;top:28573;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CIgcQA&#10;AADdAAAADwAAAGRycy9kb3ducmV2LnhtbERPS2vCQBC+C/6HZYReRDdWMRpdpRRa7K0+0OuQHZNg&#10;djbd3cb033cLQm/z8T1nve1MLVpyvrKsYDJOQBDnVldcKDgd30YLED4ga6wtk4If8rDd9HtrzLS9&#10;857aQyhEDGGfoYIyhCaT0uclGfRj2xBH7mqdwRChK6R2eI/hppbPSTKXBiuODSU29FpSfjt8GwWL&#10;2a69+I/p5zmfX+tlGKbt+5dT6mnQvaxABOrCv/jh3uk4P52m8PdNPEF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QiIHEAAAA3QAAAA8AAAAAAAAAAAAAAAAAmAIAAGRycy9k&#10;b3ducmV2LnhtbFBLBQYAAAAABAAEAPUAAACJAwAAAAA=&#10;">
                  <v:textbox>
                    <w:txbxContent>
                      <w:p w:rsidR="00074E26" w:rsidRDefault="00074E26" w:rsidP="00915371">
                        <w:r>
                          <w:t>Enable</w:t>
                        </w:r>
                      </w:p>
                      <w:p w:rsidR="00074E26" w:rsidRDefault="00074E26" w:rsidP="00915371"/>
                      <w:p w:rsidR="00074E26" w:rsidRDefault="00074E26" w:rsidP="00915371">
                        <w:r>
                          <w:t>COUNTER</w:t>
                        </w:r>
                      </w:p>
                    </w:txbxContent>
                  </v:textbox>
                </v:shape>
                <v:group id="Group 579" o:spid="_x0000_s1890" style="position:absolute;left:8001;top:33144;width:5715;height:6297" coordorigin="3877,4786" coordsize="750,8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ypivccAAADd&#10;AAAADwAAAAAAAAAAAAAAAACqAgAAZHJzL2Rvd25yZXYueG1sUEsFBgAAAAAEAAQA+gAAAJ4DAAAA&#10;AA==&#10;">
                  <v:rect id="Rectangle 576" o:spid="_x0000_s1891" style="position:absolute;left:3877;top:4786;width:750;height: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4WMQA&#10;AADdAAAADwAAAGRycy9kb3ducmV2LnhtbERPTWvCQBC9F/oflin01mxUaJvoKmJJaY+aXHobs2MS&#10;zc6G7BpTf71bKHibx/ucxWo0rRiod41lBZMoBkFcWt1wpaDIs5d3EM4ja2wtk4JfcrBaPj4sMNX2&#10;wlsadr4SIYRdigpq77tUSlfWZNBFtiMO3MH2Bn2AfSV1j5cQblo5jeNXabDh0FBjR5uaytPubBTs&#10;m2mB123+GZskm/nvMT+efz6Uen4a13MQnkZ/F/+7v3SY/zZL4O+bcIJ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uFjEAAAA3QAAAA8AAAAAAAAAAAAAAAAAmAIAAGRycy9k&#10;b3ducmV2LnhtbFBLBQYAAAAABAAEAPUAAACJAwAAAAA=&#10;"/>
                  <v:shape id="AutoShape 577" o:spid="_x0000_s1892" type="#_x0000_t5" style="position:absolute;left:3798;top:5173;width:307;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zYDscA&#10;AADdAAAADwAAAGRycy9kb3ducmV2LnhtbESPQWvCQBCF74L/YZlCb7qptLWkriKiVOpBtGqvQ3ZM&#10;gtnZmN1q/PfOoeBthvfmvW9Gk9ZV6kJNKD0beOknoIgzb0vODex+Fr0PUCEiW6w8k4EbBZiMu50R&#10;ptZfeUOXbcyVhHBI0UARY51qHbKCHIa+r4lFO/rGYZS1ybVt8CrhrtKDJHnXDkuWhgJrmhWUnbZ/&#10;zgB+7/1yvcu/3E2f52+n6fB4+F0Z8/zUTj9BRWrjw/x/vbSCP3wVfvlGRtDj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82A7HAAAA3QAAAA8AAAAAAAAAAAAAAAAAmAIAAGRy&#10;cy9kb3ducmV2LnhtbFBLBQYAAAAABAAEAPUAAACMAwAAAAA=&#10;"/>
                  <v:shape id="Text Box 578" o:spid="_x0000_s1893" type="#_x0000_t202" style="position:absolute;left:4027;top:4786;width:600;height: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eYWsIA&#10;AADdAAAADwAAAGRycy9kb3ducmV2LnhtbERP24rCMBB9F/Yfwiz4ImuqqF1ro6wLiq9ePmBsphe2&#10;mZQm2vr3G0HwbQ7nOummN7W4U+sqywom4wgEcWZ1xYWCy3n39Q3CeWSNtWVS8CAHm/XHIMVE246P&#10;dD/5QoQQdgkqKL1vEildVpJBN7YNceBy2xr0AbaF1C12IdzUchpFC2mw4tBQYkO/JWV/p5tRkB+6&#10;0XzZXff+Eh9niy1W8dU+lBp+9j8rEJ56/xa/3Acd5sezCTy/CS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B5hawgAAAN0AAAAPAAAAAAAAAAAAAAAAAJgCAABkcnMvZG93&#10;bnJldi54bWxQSwUGAAAAAAQABAD1AAAAhwMAAAAA&#10;" stroked="f">
                    <v:textbox>
                      <w:txbxContent>
                        <w:p w:rsidR="00074E26" w:rsidRDefault="00074E26" w:rsidP="00915371">
                          <w:r>
                            <w:t>Set</w:t>
                          </w:r>
                        </w:p>
                        <w:p w:rsidR="00074E26" w:rsidRDefault="00074E26" w:rsidP="00915371"/>
                        <w:p w:rsidR="00074E26" w:rsidRDefault="00074E26" w:rsidP="00915371">
                          <w:r>
                            <w:t>Clr</w:t>
                          </w:r>
                        </w:p>
                      </w:txbxContent>
                    </v:textbox>
                  </v:shape>
                </v:group>
                <v:line id="Line 580" o:spid="_x0000_s1894" style="position:absolute;visibility:visible;mso-wrap-style:square" from="10287,30862" to="10294,3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xTxsMAAADdAAAADwAAAGRycy9kb3ducmV2LnhtbERP32vCMBB+H+x/CDfY20wVWWc1yrAI&#10;e9CBOvZ8a86mrLmUJtb43y/CwLf7+H7eYhVtKwbqfeNYwXiUgSCunG64VvB13Ly8gfABWWPrmBRc&#10;ycNq+fiwwEK7C+9pOIRapBD2BSowIXSFlL4yZNGPXEecuJPrLYYE+1rqHi8p3LZykmWv0mLDqcFg&#10;R2tD1e/hbBXkptzLXJbb42c5NONZ3MXvn5lSz0/xfQ4iUAx38b/7Q6f5+XQCt2/SC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8U8bDAAAA3QAAAA8AAAAAAAAAAAAA&#10;AAAAoQIAAGRycy9kb3ducmV2LnhtbFBLBQYAAAAABAAEAPkAAACRAwAAAAA=&#10;">
                  <v:stroke endarrow="block"/>
                </v:line>
                <v:line id="Line 581" o:spid="_x0000_s1895" style="position:absolute;flip:y;visibility:visible;mso-wrap-style:square" from="13716,30862" to="18288,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5u7MYAAADdAAAADwAAAGRycy9kb3ducmV2LnhtbESPQWvCQBCF7wX/wzJCL0E3NaXa1FWq&#10;VhBKD1UPHofsmASzsyE71fTfdwuF3mZ473vzZr7sXaOu1IXas4GHcQqKuPC25tLA8bAdzUAFQbbY&#10;eCYD3xRguRjczTG3/safdN1LqWIIhxwNVCJtrnUoKnIYxr4ljtrZdw4lrl2pbYe3GO4aPUnTJ+2w&#10;5nihwpbWFRWX/ZeLNbYfvMmyZOV0kjzT20neUy3G3A/71xdQQr38m//onY3c9DGD32/iCHr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ebuzGAAAA3QAAAA8AAAAAAAAA&#10;AAAAAAAAoQIAAGRycy9kb3ducmV2LnhtbFBLBQYAAAAABAAEAPkAAACUAwAAAAA=&#10;">
                  <v:stroke endarrow="block"/>
                </v:line>
                <v:rect id="Rectangle 582" o:spid="_x0000_s1896" style="position:absolute;left:14859;top:40004;width:5715;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hku8QA&#10;AADdAAAADwAAAGRycy9kb3ducmV2LnhtbERPTU/CQBC9m/AfNmPCzW6FRqCyEKKB6LG0F25Dd2yr&#10;3dmmu0Dx17smJNzm5X3Ocj2YVpypd41lBc9RDIK4tLrhSkGRb5/mIJxH1thaJgVXcrBejR6WmGp7&#10;4YzOe1+JEMIuRQW1910qpStrMugi2xEH7sv2Bn2AfSV1j5cQblo5ieMXabDh0FBjR281lT/7k1Fw&#10;bCYF/mb5LjaL7dR/Dvn36fCu1Phx2LyC8DT4u/jm/tBh/ixJ4P+bcIJ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4ZLvEAAAA3QAAAA8AAAAAAAAAAAAAAAAAmAIAAGRycy9k&#10;b3ducmV2LnhtbFBLBQYAAAAABAAEAPUAAACJAwAAAAA=&#10;"/>
                <v:shape id="Text Box 583" o:spid="_x0000_s1897" type="#_x0000_t202" style="position:absolute;left:16002;top:41145;width:4572;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yeWcMA&#10;AADdAAAADwAAAGRycy9kb3ducmV2LnhtbERPyWrDMBC9B/oPYgq9hFpuceLWtRLSQoqvWT5gbI0X&#10;ao2MpcTO30eFQm/zeOvk29n04kqj6ywreIliEMSV1R03Cs6n/fMbCOeRNfaWScGNHGw3D4scM20n&#10;PtD16BsRQthlqKD1fsikdFVLBl1kB+LA1XY06AMcG6lHnEK46eVrHK+lwY5DQ4sDfbVU/RwvRkFd&#10;TMvV+1R++3N6SNaf2KWlvSn19DjvPkB4mv2/+M9d6DA/TVbw+004QW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yeWcMAAADdAAAADwAAAAAAAAAAAAAAAACYAgAAZHJzL2Rv&#10;d25yZXYueG1sUEsFBgAAAAAEAAQA9QAAAIgDAAAAAA==&#10;" stroked="f">
                  <v:textbox>
                    <w:txbxContent>
                      <w:p w:rsidR="00074E26" w:rsidRDefault="00074E26" w:rsidP="00915371">
                        <w:r>
                          <w:t>= 3</w:t>
                        </w:r>
                      </w:p>
                    </w:txbxContent>
                  </v:textbox>
                </v:shape>
                <v:line id="Line 584" o:spid="_x0000_s1898" style="position:absolute;flip:x;visibility:visible;mso-wrap-style:square" from="11430,42293" to="14859,42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CwLsUAAADdAAAADwAAAGRycy9kb3ducmV2LnhtbERPS2sCMRC+F/wPYQQvpWYr4mNrFCkU&#10;PHipykpv42a6WXYz2SZRt/++KRR6m4/vOatNb1txIx9qxwqexxkI4tLpmisFp+Pb0wJEiMgaW8ek&#10;4JsCbNaDhxXm2t35nW6HWIkUwiFHBSbGLpcylIYshrHriBP36bzFmKCvpPZ4T+G2lZMsm0mLNacG&#10;gx29Giqbw9UqkIv945ffXqZN0ZzPS1OURfexV2o07LcvICL18V/8597pNH8+ncHvN+kE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SCwLsUAAADdAAAADwAAAAAAAAAA&#10;AAAAAAChAgAAZHJzL2Rvd25yZXYueG1sUEsFBgAAAAAEAAQA+QAAAJMDAAAAAA==&#10;"/>
                <v:line id="Line 585" o:spid="_x0000_s1899" style="position:absolute;flip:y;visibility:visible;mso-wrap-style:square" from="11430,40004" to="11430,42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Vo78YAAADdAAAADwAAAGRycy9kb3ducmV2LnhtbESPQWvCQBCF70L/wzIFL0E3rVJt6iqt&#10;VhCkB7WHHofsNAnNzobsqOm/dwXB2wzvfW/ezBadq9WJ2lB5NvA0TEER595WXBj4PqwHU1BBkC3W&#10;nsnAPwVYzB96M8ysP/OOTnspVAzhkKGBUqTJtA55SQ7D0DfEUfv1rUOJa1to2+I5hrtaP6fpi3ZY&#10;cbxQYkPLkvK//dHFGusvXo1GyYfTSfJKnz+yTbUY03/s3t9ACXVyN9/ojY3cZDyB6zdxBD2/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6laO/GAAAA3QAAAA8AAAAAAAAA&#10;AAAAAAAAoQIAAGRycy9kb3ducmV2LnhtbFBLBQYAAAAABAAEAPkAAACUAwAAAAA=&#10;">
                  <v:stroke endarrow="block"/>
                </v:line>
                <v:line id="Line 586" o:spid="_x0000_s1900" style="position:absolute;visibility:visible;mso-wrap-style:square" from="27432,33144" to="29718,3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jxOMgAAADdAAAADwAAAGRycy9kb3ducmV2LnhtbESPQUvDQBCF70L/wzKCN7vRSpTYbSlK&#10;ofUgtgrtcZodk9TsbNhdk/jvnYPgbYb35r1v5svRtaqnEBvPBm6mGSji0tuGKwMf7+vrB1AxIVts&#10;PZOBH4qwXEwu5lhYP/CO+n2qlIRwLNBAnVJXaB3LmhzGqe+IRfv0wWGSNVTaBhwk3LX6Nsty7bBh&#10;aaixo6eayq/9tzPwOnvL+9X2ZTMetvmpfN6djuchGHN1Oa4eQSUa07/573pjBf/+TnD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xjxOMgAAADdAAAADwAAAAAA&#10;AAAAAAAAAAChAgAAZHJzL2Rvd25yZXYueG1sUEsFBgAAAAAEAAQA+QAAAJYDAAAAAA==&#10;"/>
                <v:line id="Line 587" o:spid="_x0000_s1901" style="position:absolute;flip:y;visibility:visible;mso-wrap-style:square" from="29718,19431" to="29718,3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ZZBsYAAADdAAAADwAAAGRycy9kb3ducmV2LnhtbESPQWvCQBCF70L/wzIFL0E3rVJr6iqt&#10;VhCkB7WHHofsNAnNzobsqOm/dwXB2wzvfW/ezBadq9WJ2lB5NvA0TEER595WXBj4PqwHr6CCIFus&#10;PZOBfwqwmD/0ZphZf+YdnfZSqBjCIUMDpUiTaR3ykhyGoW+Io/brW4cS17bQtsVzDHe1fk7TF+2w&#10;4nihxIaWJeV/+6OLNdZfvBqNkg+nk2RKnz+yTbUY03/s3t9ACXVyN9/ojY3cZDyF6zdxBD2/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2WQbGAAAA3QAAAA8AAAAAAAAA&#10;AAAAAAAAoQIAAGRycy9kb3ducmV2LnhtbFBLBQYAAAAABAAEAPkAAACUAwAAAAA=&#10;">
                  <v:stroke endarrow="block"/>
                </v:line>
                <v:line id="Line 588" o:spid="_x0000_s1902" style="position:absolute;visibility:visible;mso-wrap-style:square" from="29718,33144" to="29718,42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dr48gAAADdAAAADwAAAGRycy9kb3ducmV2LnhtbESPQUvDQBCF70L/wzKCN7vRYpTYbSlK&#10;ofUgtgrtcZodk9TsbNhdk/jvnYPgbYb35r1v5svRtaqnEBvPBm6mGSji0tuGKwMf7+vrB1AxIVts&#10;PZOBH4qwXEwu5lhYP/CO+n2qlIRwLNBAnVJXaB3LmhzGqe+IRfv0wWGSNVTaBhwk3LX6Nsty7bBh&#10;aaixo6eayq/9tzPwOnvL+9X2ZTMetvmpfN6djuchGHN1Oa4eQSUa07/573pjBf/+Tvj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Ldr48gAAADdAAAADwAAAAAA&#10;AAAAAAAAAAChAgAAZHJzL2Rvd25yZXYueG1sUEsFBgAAAAAEAAQA+QAAAJYDAAAAAA==&#10;"/>
                <v:line id="Line 589" o:spid="_x0000_s1903" style="position:absolute;flip:x;visibility:visible;mso-wrap-style:square" from="20574,42293" to="29718,42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nD3cYAAADdAAAADwAAAGRycy9kb3ducmV2LnhtbESPQWvCQBCF7wX/wzJCL0E3Kq1t6ira&#10;KgjSg9pDj0N2mgSzsyE71fjvXaHQ2wzvfW/ezBadq9WZ2lB5NjAapqCIc28rLgx8HTeDF1BBkC3W&#10;nsnAlQIs5r2HGWbWX3hP54MUKoZwyNBAKdJkWoe8JIdh6BviqP341qHEtS20bfESw12tx2n6rB1W&#10;HC+U2NB7Sfnp8Otijc0nf0wmycrpJHml9bfsUi3GPPa75RsooU7+zX/01kZu+jSC+zdxBD2/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vZw93GAAAA3QAAAA8AAAAAAAAA&#10;AAAAAAAAoQIAAGRycy9kb3ducmV2LnhtbFBLBQYAAAAABAAEAPkAAACUAwAAAAA=&#10;">
                  <v:stroke endarrow="block"/>
                </v:line>
                <v:oval id="Oval 590" o:spid="_x0000_s1904" style="position:absolute;left:28963;top:32388;width:1143;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NkAMEA&#10;AADdAAAADwAAAGRycy9kb3ducmV2LnhtbERPS4vCMBC+C/sfwizsRTRV8EE1ihRcvNr14HFsxrbY&#10;TEoSbfvvNwvC3ubje85235tGvMj52rKC2TQBQVxYXXOp4PJznKxB+ICssbFMCgbysN99jLaYatvx&#10;mV55KEUMYZ+igiqENpXSFxUZ9FPbEkfubp3BEKErpXbYxXDTyHmSLKXBmmNDhS1lFRWP/GkUuHE7&#10;ZMMpO85u/J0vurW+Li9aqa/P/rABEagP/+K3+6Tj/NViDn/fxB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jZADBAAAA3QAAAA8AAAAAAAAAAAAAAAAAmAIAAGRycy9kb3du&#10;cmV2LnhtbFBLBQYAAAAABAAEAPUAAACGAwAAAAA=&#10;" fillcolor="black"/>
                <v:shape id="Text Box 591" o:spid="_x0000_s1905" type="#_x0000_t202" style="position:absolute;left:34290;top:12571;width:9144;height:13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RrIsQA&#10;AADdAAAADwAAAGRycy9kb3ducmV2LnhtbERPS2sCMRC+C/0PYQpepGar9dGtUURQ9GZtaa/DZtxd&#10;upmsSVzXf28Kgrf5+J4zW7SmEg05X1pW8NpPQBBnVpecK/j+Wr9MQfiArLGyTAqu5GExf+rMMNX2&#10;wp/UHEIuYgj7FBUUIdSplD4ryKDv25o4ckfrDIYIXS61w0sMN5UcJMlYGiw5NhRY06qg7O9wNgqm&#10;b9vm1++G+59sfKzeQ2/SbE5Oqe5zu/wAEagND/HdvdVx/mQ0hP9v4gl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0ayLEAAAA3QAAAA8AAAAAAAAAAAAAAAAAmAIAAGRycy9k&#10;b3ducmV2LnhtbFBLBQYAAAAABAAEAPUAAACJAwAAAAA=&#10;">
                  <v:textbox>
                    <w:txbxContent>
                      <w:p w:rsidR="00074E26" w:rsidRDefault="00074E26" w:rsidP="00915371">
                        <w:r>
                          <w:t>D             Q</w:t>
                        </w:r>
                      </w:p>
                      <w:p w:rsidR="00074E26" w:rsidRDefault="00074E26" w:rsidP="00915371"/>
                      <w:p w:rsidR="00074E26" w:rsidRDefault="00074E26" w:rsidP="00915371">
                        <w:r>
                          <w:t>FIFO(500 x16)</w:t>
                        </w:r>
                      </w:p>
                      <w:p w:rsidR="00074E26" w:rsidRDefault="00074E26" w:rsidP="00915371"/>
                      <w:p w:rsidR="00074E26" w:rsidRDefault="00074E26" w:rsidP="00915371">
                        <w:r>
                          <w:t>WE       RE</w:t>
                        </w:r>
                      </w:p>
                      <w:p w:rsidR="00074E26" w:rsidRDefault="00074E26" w:rsidP="00915371">
                        <w:r>
                          <w:t xml:space="preserve">       Empty</w:t>
                        </w:r>
                      </w:p>
                    </w:txbxContent>
                  </v:textbox>
                </v:shape>
                <v:line id="Line 595" o:spid="_x0000_s1906" style="position:absolute;flip:y;visibility:visible;mso-wrap-style:square" from="16002,27432" to="16002,3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cdH8YAAADdAAAADwAAAGRycy9kb3ducmV2LnhtbERPTUvDQBC9C/0PyxS8SLtRYq2x21IE&#10;wUMutpLS25gdsyHZ2bi7tvHfu0LB2zze56w2o+3FiXxoHSu4nWcgiGunW24UvO9fZksQISJr7B2T&#10;gh8KsFlPrlZYaHfmNzrtYiNSCIcCFZgYh0LKUBuyGOZuIE7cp/MWY4K+kdrjOYXbXt5l2UJabDk1&#10;GBzo2VDd7b6tArksb7789iPvqu5weDRVXQ3HUqnr6bh9AhFpjP/ii/tVp/kP9zn8fZNOk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nHR/GAAAA3QAAAA8AAAAAAAAA&#10;AAAAAAAAoQIAAGRycy9kb3ducmV2LnhtbFBLBQYAAAAABAAEAPkAAACUAwAAAAA=&#10;"/>
                <v:line id="Line 596" o:spid="_x0000_s1907" style="position:absolute;flip:y;visibility:visible;mso-wrap-style:square" from="16002,20572" to="34290,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LF3sYAAADdAAAADwAAAGRycy9kb3ducmV2LnhtbESPT2vCQBDF70K/wzKFXoJuWrG2qav4&#10;FwTpQe2hxyE7TUKzsyE7avz2XaHgbYb3fm/eTGadq9WZ2lB5NvA8SEER595WXBj4Om76b6CCIFus&#10;PZOBKwWYTR96E8ysv/CezgcpVAzhkKGBUqTJtA55SQ7DwDfEUfvxrUOJa1to2+Ilhrtav6Tpq3ZY&#10;cbxQYkPLkvLfw8nFGptPXg2HycLpJHmn9bfsUi3GPD128w9QQp3czf/01kZuPBrB7Zs4gp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ixd7GAAAA3QAAAA8AAAAAAAAA&#10;AAAAAAAAoQIAAGRycy9kb3ducmV2LnhtbFBLBQYAAAAABAAEAPkAAACUAwAAAAA=&#10;">
                  <v:stroke endarrow="block"/>
                </v:line>
                <v:line id="Line 597" o:spid="_x0000_s1908" style="position:absolute;flip:y;visibility:visible;mso-wrap-style:square" from="32004,13712" to="34290,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BbqcYAAADdAAAADwAAAGRycy9kb3ducmV2LnhtbESPT2vCQBDF7wW/wzKCl6AblWpNXaV/&#10;FITSg9qDxyE7TYLZ2ZCdavrtu0LB2wzv/d68Wa47V6sLtaHybGA8SkER595WXBj4Om6HT6CCIFus&#10;PZOBXwqwXvUelphZf+U9XQ5SqBjCIUMDpUiTaR3ykhyGkW+Io/btW4cS17bQtsVrDHe1nqTpTDus&#10;OF4osaG3kvLz4cfFGttPfp9Ok1enk2RBm5N8pFqMGfS7l2dQQp3czf/0zkZu/jiD2zdxBL3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wW6nGAAAA3QAAAA8AAAAAAAAA&#10;AAAAAAAAoQIAAGRycy9kb3ducmV2LnhtbFBLBQYAAAAABAAEAPkAAACUAwAAAAA=&#10;">
                  <v:stroke endarrow="block"/>
                </v:line>
                <v:line id="Line 598" o:spid="_x0000_s1909" style="position:absolute;visibility:visible;mso-wrap-style:square" from="43434,13712" to="46863,1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Jmg8QAAADdAAAADwAAAGRycy9kb3ducmV2LnhtbERPS2sCMRC+F/ofwhR6q1mFunU1irgU&#10;emgLPvA8bsbN4maybOKa/ntTKPQ2H99zFqtoWzFQ7xvHCsajDARx5XTDtYLD/v3lDYQPyBpbx6Tg&#10;hzyslo8PCyy0u/GWhl2oRQphX6ACE0JXSOkrQxb9yHXEiTu73mJIsK+l7vGWwm0rJ1k2lRYbTg0G&#10;O9oYqi67q1WQm3Irc1l+7r/LoRnP4lc8nmZKPT/F9RxEoBj+xX/uD53m5685/H6TTp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0maDxAAAAN0AAAAPAAAAAAAAAAAA&#10;AAAAAKECAABkcnMvZG93bnJldi54bWxQSwUGAAAAAAQABAD5AAAAkgMAAAAA&#10;">
                  <v:stroke endarrow="block"/>
                </v:line>
                <v:shape id="Text Box 599" o:spid="_x0000_s1910" type="#_x0000_t202" style="position:absolute;left:46863;top:11430;width:8001;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nGsUA&#10;AADdAAAADwAAAGRycy9kb3ducmV2LnhtbESPzW7CQAyE75V4h5Ur9VKRDVUhNGVBtFIrrgEewGSd&#10;HzXrjbILCW9fHyr1ZmvGM583u8l16kZDaD0bWCQpKOLS25ZrA+fT13wNKkRki51nMnCnALvt7GGD&#10;ufUjF3Q7xlpJCIccDTQx9rnWoWzIYUh8Tyxa5QeHUdah1nbAUcJdp1/SdKUdtiwNDfb02VD5c7w6&#10;A9VhfF6+jZfveM6K19UHttnF3415epz276AiTfHf/Hd9sIKfLQVXvpER9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5KcaxQAAAN0AAAAPAAAAAAAAAAAAAAAAAJgCAABkcnMv&#10;ZG93bnJldi54bWxQSwUGAAAAAAQABAD1AAAAigMAAAAA&#10;" stroked="f">
                  <v:textbox>
                    <w:txbxContent>
                      <w:p w:rsidR="00074E26" w:rsidRDefault="00074E26" w:rsidP="00915371">
                        <w:r>
                          <w:t>Trig Buf</w:t>
                        </w:r>
                      </w:p>
                      <w:p w:rsidR="00074E26" w:rsidRDefault="00074E26" w:rsidP="00915371">
                        <w:r>
                          <w:t>Fifo Out</w:t>
                        </w:r>
                      </w:p>
                    </w:txbxContent>
                  </v:textbox>
                </v:shape>
                <v:line id="Line 600" o:spid="_x0000_s1911" style="position:absolute;visibility:visible;mso-wrap-style:square" from="43434,24002" to="46863,2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FXasQAAADdAAAADwAAAGRycy9kb3ducmV2LnhtbERP32vCMBB+H+x/CDfY20wdaNdqlLEi&#10;7EEH6tjz2dyasuZSmqzG/94Ig73dx/fzlutoOzHS4FvHCqaTDARx7XTLjYLP4+bpBYQPyBo7x6Tg&#10;Qh7Wq/u7JZbanXlP4yE0IoWwL1GBCaEvpfS1IYt+4nrixH27wWJIcGikHvCcwm0nn7NsLi22nBoM&#10;9vRmqP45/FoFuan2MpfV9vhRje20iLv4dSqUenyIrwsQgWL4F/+533Wan88KuH2TTpC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AVdqxAAAAN0AAAAPAAAAAAAAAAAA&#10;AAAAAKECAABkcnMvZG93bnJldi54bWxQSwUGAAAAAAQABAD5AAAAkgMAAAAA&#10;">
                  <v:stroke endarrow="block"/>
                </v:line>
                <v:line id="Line 601" o:spid="_x0000_s1912" style="position:absolute;flip:x;visibility:visible;mso-wrap-style:square" from="43434,20572" to="45720,20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ms+8YAAADdAAAADwAAAGRycy9kb3ducmV2LnhtbESPQU/CQBCF7yb+h82QeGlgKyQIlYUo&#10;SmJiPAgcOE66Y9vQnW26I9R/7xxMvM3LvO/Nm9VmCK25UJ+ayA7uJzkY4jL6hisHx8NuvACTBNlj&#10;G5kc/FCCzfr2ZoWFj1f+pMteKqMhnAp0UIt0hbWprClgmsSOWHdfsQ8oKvvK+h6vGh5aO83zuQ3Y&#10;sF6osaNtTeV5/x20xu6DX2az7DnYLFvS60necyvO3Y2Gp0cwQoP8m//oN6/cw1z76zc6gl3/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r5rPvGAAAA3QAAAA8AAAAAAAAA&#10;AAAAAAAAoQIAAGRycy9kb3ducmV2LnhtbFBLBQYAAAAABAAEAPkAAACUAwAAAAA=&#10;">
                  <v:stroke endarrow="block"/>
                </v:line>
                <v:shape id="Text Box 603" o:spid="_x0000_s1913" type="#_x0000_t202" style="position:absolute;left:45720;top:17142;width:8001;height:5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LEOsEA&#10;AADdAAAADwAAAGRycy9kb3ducmV2LnhtbERPzYrCMBC+C/sOYRb2Ipoq2mo1yrrg4rXqA4zN2Bab&#10;SWmytr69ERa8zcf3O+ttb2pxp9ZVlhVMxhEI4tzqigsF59N+tADhPLLG2jIpeJCD7eZjsMZU244z&#10;uh99IUIIuxQVlN43qZQuL8mgG9uGOHBX2xr0AbaF1C12IdzUchpFsTRYcWgosaGfkvLb8c8ouB66&#10;4XzZXX79Oclm8Q6r5GIfSn199t8rEJ56/xb/uw86zE/iCby+CS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yxDrBAAAA3QAAAA8AAAAAAAAAAAAAAAAAmAIAAGRycy9kb3du&#10;cmV2LnhtbFBLBQYAAAAABAAEAPUAAACGAwAAAAA=&#10;" stroked="f">
                  <v:textbox>
                    <w:txbxContent>
                      <w:p w:rsidR="00074E26" w:rsidRDefault="00074E26" w:rsidP="00915371">
                        <w:r>
                          <w:t>Trig Fifo</w:t>
                        </w:r>
                      </w:p>
                      <w:p w:rsidR="00074E26" w:rsidRDefault="00074E26" w:rsidP="00915371">
                        <w:r>
                          <w:t>RDEN (sm)</w:t>
                        </w:r>
                      </w:p>
                    </w:txbxContent>
                  </v:textbox>
                </v:shape>
                <v:shape id="AutoShape 821" o:spid="_x0000_s1914" style="position:absolute;left:6286;top:3998;width:8001;height:2286;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p88QA&#10;AADdAAAADwAAAGRycy9kb3ducmV2LnhtbESPQYvCMBCF7wv+hzCCt21aD3VbjUUEYcGT7v6AsRnb&#10;YjNpm2i7/94Iwt5meG/e92ZTTKYVDxpcY1lBEsUgiEurG64U/P4cPr9AOI+ssbVMCv7IQbGdfWww&#10;13bkEz3OvhIhhF2OCmrvu1xKV9Zk0EW2Iw7a1Q4GfViHSuoBxxBuWrmM41QabDgQauxoX1N5O99N&#10;4Op+n6VllWTu2Gfj2F2yXq6UWsyn3RqEp8n/m9/X3zrUX6VLeH0TRpD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MqfPEAAAA3QAAAA8AAAAAAAAAAAAAAAAAmAIAAGRycy9k&#10;b3ducmV2LnhtbFBLBQYAAAAABAAEAPUAAACJAwAAAAA=&#10;" path="m,l5400,21600r10800,l21600,,,xe">
                  <v:stroke joinstyle="miter"/>
                  <v:path o:connecttype="custom" o:connectlocs="700074,114300;400042,228600;100011,114300;400042,0" o:connectangles="0,0,0,0" textboxrect="4500,4500,17100,17100"/>
                </v:shape>
                <v:group id="Group 825" o:spid="_x0000_s1915" style="position:absolute;left:12573;top:4570;width:3429;height:3430" coordorigin="4327,1237" coordsize="45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3f0cUAAADdAAAADwAAAGRycy9kb3ducmV2LnhtbERPTWvCQBC9F/wPyxS8&#10;NZsoTSXNKiJVPIRCVSi9DdkxCWZnQ3abxH/fLRR6m8f7nHwzmVYM1LvGsoIkikEQl1Y3XCm4nPdP&#10;KxDOI2tsLZOCOznYrGcPOWbajvxBw8lXIoSwy1BB7X2XSenKmgy6yHbEgbva3qAPsK+k7nEM4aaV&#10;izhOpcGGQ0ONHe1qKm+nb6PgMOK4XSZvQ3G77u5f5+f3zyIhpeaP0/YVhKfJ/4v/3Ecd5r+k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939HFAAAA3QAA&#10;AA8AAAAAAAAAAAAAAAAAqgIAAGRycy9kb3ducmV2LnhtbFBLBQYAAAAABAAEAPoAAACcAwAAAAA=&#10;">
                  <v:rect id="Rectangle 826" o:spid="_x0000_s1916" style="position:absolute;left:4327;top:123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0428QA&#10;AADdAAAADwAAAGRycy9kb3ducmV2LnhtbERPS2vCQBC+F/wPyxS81U2j+Ehdg7RE2qPGi7cxO03S&#10;ZmdDdjVpf323IHibj+8563QwjbhS52rLCp4nEQjiwuqaSwXHPHtagnAeWWNjmRT8kIN0M3pYY6Jt&#10;z3u6HnwpQgi7BBVU3reJlK6oyKCb2JY4cJ+2M+gD7EqpO+xDuGlkHEVzabDm0FBhS68VFd+Hi1Fw&#10;ruMj/u7zXWRW2dR/DPnX5fSm1Phx2L6A8DT4u/jmftdh/mI+g/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NONvEAAAA3QAAAA8AAAAAAAAAAAAAAAAAmAIAAGRycy9k&#10;b3ducmV2LnhtbFBLBQYAAAAABAAEAPUAAACJAwAAAAA=&#10;"/>
                  <v:shape id="AutoShape 827" o:spid="_x0000_s1917" type="#_x0000_t5" style="position:absolute;left:4325;top:1548;width:154;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4n9sQA&#10;AADdAAAADwAAAGRycy9kb3ducmV2LnhtbERPS2vCQBC+F/oflil4qxsLxhJdRcRS0UMxvq5DdkyC&#10;2dk0u5rk33cLhd7m43vObNGZSjyocaVlBaNhBII4s7rkXMHx8PH6DsJ5ZI2VZVLQk4PF/Plphom2&#10;Le/pkfpchBB2CSoovK8TKV1WkEE3tDVx4K62MegDbHKpG2xDuKnkWxTF0mDJoaHAmlYFZbf0bhTg&#10;9mQ3X8f80/Tyez2+LSfX82Wn1OClW05BeOr8v/jPvdFh/iQew+834QQ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J/bEAAAA3QAAAA8AAAAAAAAAAAAAAAAAmAIAAGRycy9k&#10;b3ducmV2LnhtbFBLBQYAAAAABAAEAPUAAACJAwAAAAA=&#10;"/>
                </v:group>
                <v:line id="Line 828" o:spid="_x0000_s1918" style="position:absolute;visibility:visible;mso-wrap-style:square" from="11430,5711" to="12573,5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IJpcQAAADdAAAADwAAAGRycy9kb3ducmV2LnhtbERPyWrDMBC9F/oPYgq9NXJ6sBM3Sig1&#10;hR6aQBZynloTy8QaGUt11L+vAoHc5vHWWayi7cRIg28dK5hOMhDEtdMtNwoO+8+XGQgfkDV2jknB&#10;H3lYLR8fFlhqd+EtjbvQiBTCvkQFJoS+lNLXhiz6ieuJE3dyg8WQ4NBIPeAlhdtOvmZZLi22nBoM&#10;9vRhqD7vfq2CwlRbWcjqe7+pxnY6j+t4/Jkr9fwU399ABIrhLr65v3SaX+Q5XL9JJ8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8gmlxAAAAN0AAAAPAAAAAAAAAAAA&#10;AAAAAKECAABkcnMvZG93bnJldi54bWxQSwUGAAAAAAQABAD5AAAAkgMAAAAA&#10;">
                  <v:stroke endarrow="block"/>
                </v:line>
                <v:line id="Line 829" o:spid="_x0000_s1919" style="position:absolute;visibility:visible;mso-wrap-style:square" from="5715,9141" to="10287,9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I5KsUAAADdAAAADwAAAGRycy9kb3ducmV2LnhtbERPTWvCQBC9F/wPywi91Y0KUVJXkYqg&#10;PUi1hfY4ZqdJbHY27G6T9N93BcHbPN7nLFa9qUVLzleWFYxHCQji3OqKCwUf79unOQgfkDXWlknB&#10;H3lYLQcPC8y07fhI7SkUIoawz1BBGUKTSenzkgz6kW2II/dtncEQoSukdtjFcFPLSZKk0mDFsaHE&#10;hl5Kyn9Ov0bBYfqWtuv9667/3KfnfHM8f106p9TjsF8/gwjUh7v45t7pOH+WzuD6TTxB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TI5KsUAAADdAAAADwAAAAAAAAAA&#10;AAAAAAChAgAAZHJzL2Rvd25yZXYueG1sUEsFBgAAAAAEAAQA+QAAAJMDAAAAAA==&#10;"/>
                <v:line id="Line 830" o:spid="_x0000_s1920" style="position:absolute;flip:x;visibility:visible;mso-wrap-style:square" from="5715,3429" to="9144,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bdp8gAAADdAAAADwAAAGRycy9kb3ducmV2LnhtbESPQUsDMRCF70L/Q5iCF7FZRdq6Ni1F&#10;EDz0Ylu2eBs342bZzWRNYrv+e+cgeJvhvXnvm9Vm9L06U0xtYAN3swIUcR1sy42B4+HldgkqZWSL&#10;fWAy8EMJNuvJ1QpLGy78Rud9bpSEcCrRgMt5KLVOtSOPaRYGYtE+Q/SYZY2NthEvEu57fV8Uc+2x&#10;ZWlwONCzo7rbf3sDerm7+Yrbj4eu6k6nR1fV1fC+M+Z6Om6fQGUa87/57/rVCv5iLrjyjYy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Ebdp8gAAADdAAAADwAAAAAA&#10;AAAAAAAAAAChAgAAZHJzL2Rvd25yZXYueG1sUEsFBgAAAAAEAAQA+QAAAJYDAAAAAA==&#10;"/>
                <v:line id="Line 831" o:spid="_x0000_s1921" style="position:absolute;flip:y;visibility:visible;mso-wrap-style:square" from="5715,1140" to="5715,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p4PMUAAADdAAAADwAAAGRycy9kb3ducmV2LnhtbERPTWsCMRC9C/0PYQpeSs1WxOpqFCkI&#10;HrxUy0pv42a6WXYz2SZRt/++KRS8zeN9znLd21ZcyYfasYKXUQaCuHS65krBx3H7PAMRIrLG1jEp&#10;+KEA69XDYIm5djd+p+shViKFcMhRgYmxy6UMpSGLYeQ64sR9OW8xJugrqT3eUrht5TjLptJizanB&#10;YEdvhsrmcLEK5Gz/9O0350lTNKfT3BRl0X3ulRo+9psFiEh9vIv/3Tud5r9O5/D3TTp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wp4PMUAAADdAAAADwAAAAAAAAAA&#10;AAAAAAChAgAAZHJzL2Rvd25yZXYueG1sUEsFBgAAAAAEAAQA+QAAAJMDAAAAAA==&#10;"/>
                <v:line id="Line 832" o:spid="_x0000_s1922" style="position:absolute;visibility:visible;mso-wrap-style:square" from="5715,1140" to="18288,1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I3g8gAAADdAAAADwAAAGRycy9kb3ducmV2LnhtbESPT0vDQBDF70K/wzIFb3ajQiqx21IU&#10;ofUg9g+0x2l2TKLZ2bC7JvHbOwfB2wzvzXu/WaxG16qeQmw8G7idZaCIS28brgwcDy83D6BiQrbY&#10;eiYDPxRhtZxcLbCwfuAd9ftUKQnhWKCBOqWu0DqWNTmMM98Ri/bhg8Mka6i0DThIuGv1XZbl2mHD&#10;0lBjR081lV/7b2fg7f4979fb18142uaX8nl3OX8OwZjr6bh+BJVoTP/mv+uNFfz5XPj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wI3g8gAAADdAAAADwAAAAAA&#10;AAAAAAAAAAChAgAAZHJzL2Rvd25yZXYueG1sUEsFBgAAAAAEAAQA+QAAAJYDAAAAAA==&#10;"/>
                <v:line id="Line 833" o:spid="_x0000_s1923" style="position:absolute;visibility:visible;mso-wrap-style:square" from="18288,1140" to="18288,5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SGMUAAADdAAAADwAAAGRycy9kb3ducmV2LnhtbERPTWvCQBC9F/oflin0VjdaiJK6ilQK&#10;6kGqFtrjmB2T2Oxs2N0m8d93BcHbPN7nTOe9qUVLzleWFQwHCQji3OqKCwVfh4+XCQgfkDXWlknB&#10;hTzMZ48PU8y07XhH7T4UIoawz1BBGUKTSenzkgz6gW2II3eyzmCI0BVSO+xiuKnlKElSabDi2FBi&#10;Q+8l5b/7P6Ng+/qZtov1ZtV/r9Njvtwdf86dU+r5qV+8gQjUh7v45l7pOH88HsL1m3iCn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E6SGMUAAADdAAAADwAAAAAAAAAA&#10;AAAAAAChAgAAZHJzL2Rvd25yZXYueG1sUEsFBgAAAAAEAAQA+QAAAJMDAAAAAA==&#10;"/>
                <v:line id="Line 834" o:spid="_x0000_s1924" style="position:absolute;flip:x;visibility:visible;mso-wrap-style:square" from="16002,5711" to="18288,5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d8kMUAAADdAAAADwAAAGRycy9kb3ducmV2LnhtbERPTWsCMRC9F/ofwhR6kZqtiNrVKFIo&#10;ePBSLSu9jZvpZtnNZJtEXf99Iwi9zeN9zmLV21acyYfasYLXYQaCuHS65krB1/7jZQYiRGSNrWNS&#10;cKUAq+XjwwJz7S78SeddrEQK4ZCjAhNjl0sZSkMWw9B1xIn7cd5iTNBXUnu8pHDbylGWTaTFmlOD&#10;wY7eDZXN7mQVyNl28OvXx3FTNIfDmynKovveKvX81K/nICL18V98d290mj+djuD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Hd8kMUAAADdAAAADwAAAAAAAAAA&#10;AAAAAAChAgAAZHJzL2Rvd25yZXYueG1sUEsFBgAAAAAEAAQA+QAAAJMDAAAAAA==&#10;"/>
                <v:line id="Line 835" o:spid="_x0000_s1925" style="position:absolute;visibility:visible;mso-wrap-style:square" from="18288,6859" to="27432,6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w84MQAAADdAAAADwAAAGRycy9kb3ducmV2LnhtbERPS2sCMRC+F/ofwhR6q1ktuHU1irgU&#10;emgLPvA8bsbN4maybOKa/ntTKPQ2H99zFqtoWzFQ7xvHCsajDARx5XTDtYLD/v3lDYQPyBpbx6Tg&#10;hzyslo8PCyy0u/GWhl2oRQphX6ACE0JXSOkrQxb9yHXEiTu73mJIsK+l7vGWwm0rJ1k2lRYbTg0G&#10;O9oYqi67q1WQm3Irc1l+7r/LoRnP4lc8nmZKPT/F9RxEoBj+xX/uD53m5/kr/H6TTp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XDzgxAAAAN0AAAAPAAAAAAAAAAAA&#10;AAAAAKECAABkcnMvZG93bnJldi54bWxQSwUGAAAAAAQABAD5AAAAkgMAAAAA&#10;">
                  <v:stroke endarrow="block"/>
                </v:line>
                <v:line id="Line 836" o:spid="_x0000_s1926" style="position:absolute;visibility:visible;mso-wrap-style:square" from="18288,5711" to="18295,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kxgMUAAADdAAAADwAAAGRycy9kb3ducmV2LnhtbERPS2vCQBC+F/oflil4q5s+iBJdRVoK&#10;2oOoFfQ4ZsckbXY27K5J+u/dgtDbfHzPmc57U4uWnK8sK3gaJiCIc6srLhTsvz4exyB8QNZYWyYF&#10;v+RhPru/m2KmbcdbanehEDGEfYYKyhCaTEqfl2TQD21DHLmzdQZDhK6Q2mEXw00tn5MklQYrjg0l&#10;NvRWUv6zuxgF65dN2i5Wn8v+sEpP+fv2dPzunFKDh34xARGoD//im3up4/zR6BX+vokny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DkxgMUAAADdAAAADwAAAAAAAAAA&#10;AAAAAAChAgAAZHJzL2Rvd25yZXYueG1sUEsFBgAAAAAEAAQA+QAAAJMDAAAAAA==&#10;"/>
                <v:line id="Line 837" o:spid="_x0000_s1927" style="position:absolute;visibility:visible;mso-wrap-style:square" from="18288,4570" to="27432,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kBD8QAAADdAAAADwAAAGRycy9kb3ducmV2LnhtbERPS2sCMRC+F/ofwhR6q1mFunU1irgU&#10;emgLPvA8bsbN4maybOKa/ntTKPQ2H99zFqtoWzFQ7xvHCsajDARx5XTDtYLD/v3lDYQPyBpbx6Tg&#10;hzyslo8PCyy0u/GWhl2oRQphX6ACE0JXSOkrQxb9yHXEiTu73mJIsK+l7vGWwm0rJ1k2lRYbTg0G&#10;O9oYqi67q1WQm3Irc1l+7r/LoRnP4lc8nmZKPT/F9RxEoBj+xX/uD53m5/kr/H6TTp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QEPxAAAAN0AAAAPAAAAAAAAAAAA&#10;AAAAAKECAABkcnMvZG93bnJldi54bWxQSwUGAAAAAAQABAD5AAAAkgMAAAAA&#10;">
                  <v:stroke endarrow="block"/>
                </v:line>
                <v:oval id="Oval 839" o:spid="_x0000_s1928" style="position:absolute;left:17815;top:4170;width:114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0+Y8IA&#10;AADdAAAADwAAAGRycy9kb3ducmV2LnhtbERPTYvCMBC9L/gfwgh7WTRVsErXKFJQvG71sMfZZmzL&#10;NpOSRNv++82C4G0e73O2+8G04kHON5YVLOYJCOLS6oYrBdfLcbYB4QOyxtYyKRjJw343edtipm3P&#10;X/QoQiViCPsMFdQhdJmUvqzJoJ/bjjhyN+sMhghdJbXDPoabVi6TJJUGG44NNXaU11T+FnejwH10&#10;Yz6e8+Pih0/Fqt/o7/SqlXqfDodPEIGG8BI/3Wcd56/XKfx/E0+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rT5jwgAAAN0AAAAPAAAAAAAAAAAAAAAAAJgCAABkcnMvZG93&#10;bnJldi54bWxQSwUGAAAAAAQABAD1AAAAhwMAAAAA&#10;" fillcolor="black"/>
                <v:oval id="Oval 840" o:spid="_x0000_s1929" style="position:absolute;left:17533;top:5096;width:114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Gb+MIA&#10;AADdAAAADwAAAGRycy9kb3ducmV2LnhtbERPTYvCMBC9C/6HMMJeRFOFtdI1ihQUr1s97HG2Gduy&#10;zaQk0bb/frOw4G0e73N2h8G04knON5YVrJYJCOLS6oYrBbfrabEF4QOyxtYyKRjJw2E/neww07bn&#10;T3oWoRIxhH2GCuoQukxKX9Zk0C9tRxy5u3UGQ4SuktphH8NNK9dJspEGG44NNXaU11T+FA+jwM27&#10;MR8v+Wn1zefivd/qr81NK/U2G44fIAIN4SX+d190nJ+mKfx9E0+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4Zv4wgAAAN0AAAAPAAAAAAAAAAAAAAAAAJgCAABkcnMvZG93&#10;bnJldi54bWxQSwUGAAAAAAQABAD1AAAAhwMAAAAA&#10;" fillcolor="black"/>
                <w10:anchorlock/>
              </v:group>
            </w:pict>
          </mc:Fallback>
        </mc:AlternateContent>
      </w:r>
    </w:p>
    <w:p w:rsidR="00705484" w:rsidRDefault="00705484" w:rsidP="007D6C4C">
      <w:pPr>
        <w:ind w:firstLine="720"/>
      </w:pPr>
      <w:r>
        <w:t>When a trigger occurs, the time stamp and the pointer that points to beginning of Programmable Trigger Window (Raw Data Out PTR Pending) is store to 16 bit FIFO.  The 48-bits time stamp is stored in 4 consecutive locations with LSB stored first.  Bits 11-0 is padded with “1100” to signify the beginning of PTW window and Time Stamp Words.  Bits 23-12, 35-24, and 47-36 are padded with “0100” to signify Time Stamp.</w:t>
      </w:r>
    </w:p>
    <w:p w:rsidR="00197F17" w:rsidRDefault="003D4B55" w:rsidP="00705484">
      <w:r>
        <w:t>After the first word is stored, TrigFifoEmpty goes high and kick off the State Machine to copy time stamp from FIFO to Secondary Dual-Port memory.</w:t>
      </w:r>
      <w:r w:rsidR="007D6C4C">
        <w:t xml:space="preserve"> Data in the PTW stored in the Primary Buffer starting at </w:t>
      </w:r>
      <w:r>
        <w:t xml:space="preserve"> </w:t>
      </w:r>
      <w:r w:rsidR="007D6C4C">
        <w:t>Trigger Address are copied to Secondary Buffer</w:t>
      </w:r>
      <w:r w:rsidR="0032072D">
        <w:t xml:space="preserve">. </w:t>
      </w:r>
    </w:p>
    <w:p w:rsidR="00901EE7" w:rsidRPr="00901EE7" w:rsidRDefault="00197F17" w:rsidP="007619B4">
      <w:pPr>
        <w:ind w:left="2160" w:firstLine="720"/>
        <w:rPr>
          <w:b/>
          <w:sz w:val="32"/>
          <w:szCs w:val="32"/>
        </w:rPr>
      </w:pPr>
      <w:r>
        <w:br w:type="page"/>
      </w:r>
      <w:r w:rsidR="00901EE7" w:rsidRPr="00901EE7">
        <w:rPr>
          <w:b/>
          <w:sz w:val="32"/>
          <w:szCs w:val="32"/>
        </w:rPr>
        <w:lastRenderedPageBreak/>
        <w:t>Data Buffer:</w:t>
      </w:r>
    </w:p>
    <w:p w:rsidR="00197F17" w:rsidRPr="00901EE7" w:rsidRDefault="00197F17" w:rsidP="00901EE7">
      <w:pPr>
        <w:ind w:left="720" w:firstLine="720"/>
        <w:rPr>
          <w:b/>
          <w:sz w:val="32"/>
          <w:szCs w:val="32"/>
        </w:rPr>
      </w:pPr>
      <w:r w:rsidRPr="00901EE7">
        <w:rPr>
          <w:b/>
          <w:sz w:val="32"/>
          <w:szCs w:val="32"/>
        </w:rPr>
        <w:t>Primary</w:t>
      </w:r>
      <w:r w:rsidR="007619B4" w:rsidRPr="00901EE7">
        <w:rPr>
          <w:b/>
          <w:sz w:val="32"/>
          <w:szCs w:val="32"/>
        </w:rPr>
        <w:t xml:space="preserve"> and Secondary</w:t>
      </w:r>
      <w:r w:rsidRPr="00901EE7">
        <w:rPr>
          <w:b/>
          <w:sz w:val="32"/>
          <w:szCs w:val="32"/>
        </w:rPr>
        <w:t xml:space="preserve"> Buffer</w:t>
      </w:r>
    </w:p>
    <w:p w:rsidR="00197F17" w:rsidRDefault="00197F17" w:rsidP="00705484">
      <w:pPr>
        <w:rPr>
          <w:b/>
          <w:sz w:val="28"/>
          <w:szCs w:val="28"/>
        </w:rPr>
      </w:pPr>
    </w:p>
    <w:p w:rsidR="004C5DF5" w:rsidRDefault="000B2038" w:rsidP="00705484">
      <w:pPr>
        <w:rPr>
          <w:b/>
          <w:sz w:val="28"/>
          <w:szCs w:val="28"/>
        </w:rPr>
      </w:pPr>
      <w:r>
        <w:rPr>
          <w:b/>
          <w:noProof/>
          <w:sz w:val="28"/>
          <w:szCs w:val="28"/>
        </w:rPr>
        <mc:AlternateContent>
          <mc:Choice Requires="wpc">
            <w:drawing>
              <wp:inline distT="0" distB="0" distL="0" distR="0">
                <wp:extent cx="5486400" cy="7200900"/>
                <wp:effectExtent l="0" t="0" r="0" b="0"/>
                <wp:docPr id="613" name="Canvas 6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17" name="Text Box 820"/>
                        <wps:cNvSpPr txBox="1">
                          <a:spLocks noChangeArrowheads="1"/>
                        </wps:cNvSpPr>
                        <wps:spPr bwMode="auto">
                          <a:xfrm>
                            <a:off x="2743200" y="5257694"/>
                            <a:ext cx="685800" cy="45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090A7D" w:rsidRDefault="00074E26" w:rsidP="00296656">
                              <w:pPr>
                                <w:rPr>
                                  <w:sz w:val="20"/>
                                  <w:szCs w:val="20"/>
                                </w:rPr>
                              </w:pPr>
                              <w:r>
                                <w:rPr>
                                  <w:sz w:val="20"/>
                                  <w:szCs w:val="20"/>
                                </w:rPr>
                                <w:t>LastPtwWord</w:t>
                              </w:r>
                            </w:p>
                          </w:txbxContent>
                        </wps:txbx>
                        <wps:bodyPr rot="0" vert="horz" wrap="square" lIns="91440" tIns="45720" rIns="91440" bIns="45720" anchor="t" anchorCtr="0" upright="1">
                          <a:noAutofit/>
                        </wps:bodyPr>
                      </wps:wsp>
                      <wps:wsp>
                        <wps:cNvPr id="1518" name="Text Box 801"/>
                        <wps:cNvSpPr txBox="1">
                          <a:spLocks noChangeArrowheads="1"/>
                        </wps:cNvSpPr>
                        <wps:spPr bwMode="auto">
                          <a:xfrm>
                            <a:off x="1143000" y="1600200"/>
                            <a:ext cx="1257300" cy="457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1E46D5" w:rsidRDefault="00074E26" w:rsidP="00296656">
                              <w:pPr>
                                <w:rPr>
                                  <w:sz w:val="20"/>
                                  <w:szCs w:val="20"/>
                                </w:rPr>
                              </w:pPr>
                              <w:r>
                                <w:rPr>
                                  <w:sz w:val="20"/>
                                  <w:szCs w:val="20"/>
                                </w:rPr>
                                <w:t>RAW_DATIN_PTR</w:t>
                              </w:r>
                            </w:p>
                          </w:txbxContent>
                        </wps:txbx>
                        <wps:bodyPr rot="0" vert="horz" wrap="square" lIns="91440" tIns="45720" rIns="91440" bIns="45720" anchor="t" anchorCtr="0" upright="1">
                          <a:noAutofit/>
                        </wps:bodyPr>
                      </wps:wsp>
                      <wps:wsp>
                        <wps:cNvPr id="1519" name="Text Box 792"/>
                        <wps:cNvSpPr txBox="1">
                          <a:spLocks noChangeArrowheads="1"/>
                        </wps:cNvSpPr>
                        <wps:spPr bwMode="auto">
                          <a:xfrm>
                            <a:off x="1485900" y="6629718"/>
                            <a:ext cx="1714500" cy="471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C9740E" w:rsidRDefault="00074E26" w:rsidP="00296656">
                              <w:pPr>
                                <w:rPr>
                                  <w:b/>
                                </w:rPr>
                              </w:pPr>
                              <w:r w:rsidRPr="00C9740E">
                                <w:rPr>
                                  <w:b/>
                                </w:rPr>
                                <w:t>PTW_DATA_BLOCK_CNT</w:t>
                              </w:r>
                            </w:p>
                          </w:txbxContent>
                        </wps:txbx>
                        <wps:bodyPr rot="0" vert="horz" wrap="square" lIns="91440" tIns="45720" rIns="91440" bIns="45720" anchor="t" anchorCtr="0" upright="1">
                          <a:noAutofit/>
                        </wps:bodyPr>
                      </wps:wsp>
                      <wps:wsp>
                        <wps:cNvPr id="1520" name="Text Box 789"/>
                        <wps:cNvSpPr txBox="1">
                          <a:spLocks noChangeArrowheads="1"/>
                        </wps:cNvSpPr>
                        <wps:spPr bwMode="auto">
                          <a:xfrm>
                            <a:off x="4114800" y="6514888"/>
                            <a:ext cx="1371600" cy="457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296656">
                              <w:pPr>
                                <w:rPr>
                                  <w:sz w:val="20"/>
                                  <w:szCs w:val="20"/>
                                </w:rPr>
                              </w:pPr>
                              <w:r>
                                <w:rPr>
                                  <w:sz w:val="20"/>
                                  <w:szCs w:val="20"/>
                                </w:rPr>
                                <w:t>PTW_COPY_DONE</w:t>
                              </w:r>
                            </w:p>
                            <w:p w:rsidR="00074E26" w:rsidRPr="00090A7D" w:rsidRDefault="00074E26" w:rsidP="00296656">
                              <w:pPr>
                                <w:rPr>
                                  <w:sz w:val="20"/>
                                  <w:szCs w:val="20"/>
                                </w:rPr>
                              </w:pPr>
                              <w:r>
                                <w:rPr>
                                  <w:sz w:val="20"/>
                                  <w:szCs w:val="20"/>
                                </w:rPr>
                                <w:t>(sm)</w:t>
                              </w:r>
                            </w:p>
                          </w:txbxContent>
                        </wps:txbx>
                        <wps:bodyPr rot="0" vert="horz" wrap="square" lIns="91440" tIns="45720" rIns="91440" bIns="45720" anchor="t" anchorCtr="0" upright="1">
                          <a:noAutofit/>
                        </wps:bodyPr>
                      </wps:wsp>
                      <wps:wsp>
                        <wps:cNvPr id="1521" name="Text Box 779"/>
                        <wps:cNvSpPr txBox="1">
                          <a:spLocks noChangeArrowheads="1"/>
                        </wps:cNvSpPr>
                        <wps:spPr bwMode="auto">
                          <a:xfrm>
                            <a:off x="2171700" y="2857394"/>
                            <a:ext cx="1485900" cy="2289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090A7D" w:rsidRDefault="00074E26" w:rsidP="00296656">
                              <w:pPr>
                                <w:rPr>
                                  <w:sz w:val="20"/>
                                  <w:szCs w:val="20"/>
                                </w:rPr>
                              </w:pPr>
                              <w:r>
                                <w:rPr>
                                  <w:sz w:val="20"/>
                                  <w:szCs w:val="20"/>
                                </w:rPr>
                                <w:t>PTW_BUF_DAT_IN</w:t>
                              </w:r>
                            </w:p>
                          </w:txbxContent>
                        </wps:txbx>
                        <wps:bodyPr rot="0" vert="horz" wrap="square" lIns="91440" tIns="45720" rIns="91440" bIns="45720" anchor="t" anchorCtr="0" upright="1">
                          <a:noAutofit/>
                        </wps:bodyPr>
                      </wps:wsp>
                      <wps:wsp>
                        <wps:cNvPr id="1522" name="Text Box 776"/>
                        <wps:cNvSpPr txBox="1">
                          <a:spLocks noChangeArrowheads="1"/>
                        </wps:cNvSpPr>
                        <wps:spPr bwMode="auto">
                          <a:xfrm>
                            <a:off x="0" y="3543406"/>
                            <a:ext cx="1028700" cy="456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090A7D" w:rsidRDefault="00074E26" w:rsidP="00296656">
                              <w:pPr>
                                <w:rPr>
                                  <w:sz w:val="20"/>
                                  <w:szCs w:val="20"/>
                                </w:rPr>
                              </w:pPr>
                              <w:r>
                                <w:rPr>
                                  <w:sz w:val="20"/>
                                  <w:szCs w:val="20"/>
                                </w:rPr>
                                <w:t>PTW_DPRAM WREN1 (sm)</w:t>
                              </w:r>
                            </w:p>
                          </w:txbxContent>
                        </wps:txbx>
                        <wps:bodyPr rot="0" vert="horz" wrap="square" lIns="91440" tIns="45720" rIns="91440" bIns="45720" anchor="t" anchorCtr="0" upright="1">
                          <a:noAutofit/>
                        </wps:bodyPr>
                      </wps:wsp>
                      <wps:wsp>
                        <wps:cNvPr id="1523" name="Text Box 775"/>
                        <wps:cNvSpPr txBox="1">
                          <a:spLocks noChangeArrowheads="1"/>
                        </wps:cNvSpPr>
                        <wps:spPr bwMode="auto">
                          <a:xfrm>
                            <a:off x="342900" y="4571683"/>
                            <a:ext cx="1028700" cy="457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090A7D" w:rsidRDefault="00074E26" w:rsidP="00296656">
                              <w:pPr>
                                <w:rPr>
                                  <w:sz w:val="20"/>
                                  <w:szCs w:val="20"/>
                                </w:rPr>
                              </w:pPr>
                              <w:r>
                                <w:rPr>
                                  <w:sz w:val="20"/>
                                  <w:szCs w:val="20"/>
                                </w:rPr>
                                <w:t>PTW_DPRAM WREN2 (sm)</w:t>
                              </w:r>
                            </w:p>
                          </w:txbxContent>
                        </wps:txbx>
                        <wps:bodyPr rot="0" vert="horz" wrap="square" lIns="91440" tIns="45720" rIns="91440" bIns="45720" anchor="t" anchorCtr="0" upright="1">
                          <a:noAutofit/>
                        </wps:bodyPr>
                      </wps:wsp>
                      <wps:wsp>
                        <wps:cNvPr id="1524" name="Text Box 756"/>
                        <wps:cNvSpPr txBox="1">
                          <a:spLocks noChangeArrowheads="1"/>
                        </wps:cNvSpPr>
                        <wps:spPr bwMode="auto">
                          <a:xfrm>
                            <a:off x="2247900" y="4184968"/>
                            <a:ext cx="34290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090A7D" w:rsidRDefault="00074E26" w:rsidP="00296656">
                              <w:pPr>
                                <w:rPr>
                                  <w:sz w:val="20"/>
                                  <w:szCs w:val="20"/>
                                </w:rPr>
                              </w:pPr>
                              <w:r w:rsidRPr="00090A7D">
                                <w:rPr>
                                  <w:sz w:val="20"/>
                                  <w:szCs w:val="20"/>
                                </w:rPr>
                                <w:t>12</w:t>
                              </w:r>
                            </w:p>
                          </w:txbxContent>
                        </wps:txbx>
                        <wps:bodyPr rot="0" vert="horz" wrap="square" lIns="91440" tIns="45720" rIns="91440" bIns="45720" anchor="t" anchorCtr="0" upright="1">
                          <a:noAutofit/>
                        </wps:bodyPr>
                      </wps:wsp>
                      <wps:wsp>
                        <wps:cNvPr id="1525" name="Text Box 726"/>
                        <wps:cNvSpPr txBox="1">
                          <a:spLocks noChangeArrowheads="1"/>
                        </wps:cNvSpPr>
                        <wps:spPr bwMode="auto">
                          <a:xfrm>
                            <a:off x="2238756" y="3024082"/>
                            <a:ext cx="342900" cy="3407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090A7D" w:rsidRDefault="00074E26" w:rsidP="00296656">
                              <w:pPr>
                                <w:rPr>
                                  <w:sz w:val="20"/>
                                  <w:szCs w:val="20"/>
                                </w:rPr>
                              </w:pPr>
                              <w:r>
                                <w:rPr>
                                  <w:sz w:val="20"/>
                                  <w:szCs w:val="20"/>
                                </w:rPr>
                                <w:t>16</w:t>
                              </w:r>
                            </w:p>
                          </w:txbxContent>
                        </wps:txbx>
                        <wps:bodyPr rot="0" vert="horz" wrap="square" lIns="91440" tIns="45720" rIns="91440" bIns="45720" anchor="t" anchorCtr="0" upright="1">
                          <a:noAutofit/>
                        </wps:bodyPr>
                      </wps:wsp>
                      <wps:wsp>
                        <wps:cNvPr id="1526" name="Text Box 720"/>
                        <wps:cNvSpPr txBox="1">
                          <a:spLocks noChangeArrowheads="1"/>
                        </wps:cNvSpPr>
                        <wps:spPr bwMode="auto">
                          <a:xfrm>
                            <a:off x="1485900" y="114088"/>
                            <a:ext cx="1371600" cy="24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296656">
                              <w:r>
                                <w:t>Primary Buffer</w:t>
                              </w:r>
                            </w:p>
                          </w:txbxContent>
                        </wps:txbx>
                        <wps:bodyPr rot="0" vert="horz" wrap="square" lIns="91440" tIns="45720" rIns="91440" bIns="45720" anchor="t" anchorCtr="0" upright="1">
                          <a:noAutofit/>
                        </wps:bodyPr>
                      </wps:wsp>
                      <wps:wsp>
                        <wps:cNvPr id="1527" name="Text Box 718"/>
                        <wps:cNvSpPr txBox="1">
                          <a:spLocks noChangeArrowheads="1"/>
                        </wps:cNvSpPr>
                        <wps:spPr bwMode="auto">
                          <a:xfrm>
                            <a:off x="1257300" y="3086312"/>
                            <a:ext cx="685800" cy="457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090A7D" w:rsidRDefault="00074E26" w:rsidP="00296656">
                              <w:pPr>
                                <w:rPr>
                                  <w:sz w:val="20"/>
                                  <w:szCs w:val="20"/>
                                </w:rPr>
                              </w:pPr>
                              <w:r>
                                <w:rPr>
                                  <w:sz w:val="20"/>
                                  <w:szCs w:val="20"/>
                                </w:rPr>
                                <w:t>SEL_TS (sm)</w:t>
                              </w:r>
                            </w:p>
                          </w:txbxContent>
                        </wps:txbx>
                        <wps:bodyPr rot="0" vert="horz" wrap="square" lIns="91440" tIns="45720" rIns="91440" bIns="45720" anchor="t" anchorCtr="0" upright="1">
                          <a:noAutofit/>
                        </wps:bodyPr>
                      </wps:wsp>
                      <wps:wsp>
                        <wps:cNvPr id="1528" name="Text Box 715"/>
                        <wps:cNvSpPr txBox="1">
                          <a:spLocks noChangeArrowheads="1"/>
                        </wps:cNvSpPr>
                        <wps:spPr bwMode="auto">
                          <a:xfrm>
                            <a:off x="571500" y="2514388"/>
                            <a:ext cx="800100" cy="457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296656">
                              <w:r>
                                <w:t>Trig Buf</w:t>
                              </w:r>
                            </w:p>
                            <w:p w:rsidR="00074E26" w:rsidRDefault="00074E26" w:rsidP="00296656">
                              <w:r>
                                <w:t>Fifo Out</w:t>
                              </w:r>
                            </w:p>
                          </w:txbxContent>
                        </wps:txbx>
                        <wps:bodyPr rot="0" vert="horz" wrap="square" lIns="91440" tIns="45720" rIns="91440" bIns="45720" anchor="t" anchorCtr="0" upright="1">
                          <a:noAutofit/>
                        </wps:bodyPr>
                      </wps:wsp>
                      <wps:wsp>
                        <wps:cNvPr id="1529" name="Text Box 714"/>
                        <wps:cNvSpPr txBox="1">
                          <a:spLocks noChangeArrowheads="1"/>
                        </wps:cNvSpPr>
                        <wps:spPr bwMode="auto">
                          <a:xfrm>
                            <a:off x="228600" y="2057294"/>
                            <a:ext cx="552450" cy="2289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090A7D" w:rsidRDefault="00074E26" w:rsidP="00296656">
                              <w:pPr>
                                <w:rPr>
                                  <w:sz w:val="20"/>
                                  <w:szCs w:val="20"/>
                                </w:rPr>
                              </w:pPr>
                              <w:r>
                                <w:rPr>
                                  <w:sz w:val="20"/>
                                  <w:szCs w:val="20"/>
                                </w:rPr>
                                <w:t>“000”</w:t>
                              </w:r>
                            </w:p>
                          </w:txbxContent>
                        </wps:txbx>
                        <wps:bodyPr rot="0" vert="horz" wrap="square" lIns="91440" tIns="45720" rIns="91440" bIns="45720" anchor="t" anchorCtr="0" upright="1">
                          <a:noAutofit/>
                        </wps:bodyPr>
                      </wps:wsp>
                      <wps:wsp>
                        <wps:cNvPr id="1530" name="Text Box 698"/>
                        <wps:cNvSpPr txBox="1">
                          <a:spLocks noChangeArrowheads="1"/>
                        </wps:cNvSpPr>
                        <wps:spPr bwMode="auto">
                          <a:xfrm>
                            <a:off x="1143000" y="402273"/>
                            <a:ext cx="34290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090A7D" w:rsidRDefault="00074E26" w:rsidP="00296656">
                              <w:pPr>
                                <w:rPr>
                                  <w:sz w:val="20"/>
                                  <w:szCs w:val="20"/>
                                </w:rPr>
                              </w:pPr>
                              <w:r>
                                <w:rPr>
                                  <w:sz w:val="20"/>
                                  <w:szCs w:val="20"/>
                                </w:rPr>
                                <w:t>13</w:t>
                              </w:r>
                            </w:p>
                          </w:txbxContent>
                        </wps:txbx>
                        <wps:bodyPr rot="0" vert="horz" wrap="square" lIns="91440" tIns="45720" rIns="91440" bIns="45720" anchor="t" anchorCtr="0" upright="1">
                          <a:noAutofit/>
                        </wps:bodyPr>
                      </wps:wsp>
                      <wps:wsp>
                        <wps:cNvPr id="1531" name="Text Box 683"/>
                        <wps:cNvSpPr txBox="1">
                          <a:spLocks noChangeArrowheads="1"/>
                        </wps:cNvSpPr>
                        <wps:spPr bwMode="auto">
                          <a:xfrm>
                            <a:off x="4457700" y="1371283"/>
                            <a:ext cx="914400" cy="45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296656">
                              <w:r>
                                <w:t>RawBufRdEn (sm)</w:t>
                              </w:r>
                            </w:p>
                          </w:txbxContent>
                        </wps:txbx>
                        <wps:bodyPr rot="0" vert="horz" wrap="square" lIns="91440" tIns="45720" rIns="91440" bIns="45720" anchor="t" anchorCtr="0" upright="1">
                          <a:noAutofit/>
                        </wps:bodyPr>
                      </wps:wsp>
                      <wps:wsp>
                        <wps:cNvPr id="1532" name="Text Box 681"/>
                        <wps:cNvSpPr txBox="1">
                          <a:spLocks noChangeArrowheads="1"/>
                        </wps:cNvSpPr>
                        <wps:spPr bwMode="auto">
                          <a:xfrm>
                            <a:off x="4191000" y="1334241"/>
                            <a:ext cx="228600" cy="2281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EF4B3E" w:rsidRDefault="00074E26" w:rsidP="00296656">
                              <w:pPr>
                                <w:rPr>
                                  <w:b/>
                                </w:rPr>
                              </w:pPr>
                              <w:r w:rsidRPr="00EF4B3E">
                                <w:rPr>
                                  <w:b/>
                                </w:rPr>
                                <w:t>0</w:t>
                              </w:r>
                            </w:p>
                          </w:txbxContent>
                        </wps:txbx>
                        <wps:bodyPr rot="0" vert="horz" wrap="square" lIns="91440" tIns="45720" rIns="91440" bIns="45720" anchor="t" anchorCtr="0" upright="1">
                          <a:noAutofit/>
                        </wps:bodyPr>
                      </wps:wsp>
                      <wps:wsp>
                        <wps:cNvPr id="1533" name="Text Box 665"/>
                        <wps:cNvSpPr txBox="1">
                          <a:spLocks noChangeArrowheads="1"/>
                        </wps:cNvSpPr>
                        <wps:spPr bwMode="auto">
                          <a:xfrm>
                            <a:off x="3314700" y="114088"/>
                            <a:ext cx="685800" cy="5711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296656">
                              <w:pPr>
                                <w:rPr>
                                  <w:sz w:val="20"/>
                                  <w:szCs w:val="20"/>
                                </w:rPr>
                              </w:pPr>
                              <w:r>
                                <w:rPr>
                                  <w:sz w:val="20"/>
                                  <w:szCs w:val="20"/>
                                </w:rPr>
                                <w:t>Ld Raw Out PTR</w:t>
                              </w:r>
                            </w:p>
                            <w:p w:rsidR="00074E26" w:rsidRPr="00090A7D" w:rsidRDefault="00074E26" w:rsidP="00296656">
                              <w:pPr>
                                <w:rPr>
                                  <w:sz w:val="20"/>
                                  <w:szCs w:val="20"/>
                                </w:rPr>
                              </w:pPr>
                              <w:r>
                                <w:rPr>
                                  <w:sz w:val="20"/>
                                  <w:szCs w:val="20"/>
                                </w:rPr>
                                <w:t>(sm)</w:t>
                              </w:r>
                            </w:p>
                          </w:txbxContent>
                        </wps:txbx>
                        <wps:bodyPr rot="0" vert="horz" wrap="square" lIns="91440" tIns="45720" rIns="91440" bIns="45720" anchor="t" anchorCtr="0" upright="1">
                          <a:noAutofit/>
                        </wps:bodyPr>
                      </wps:wsp>
                      <wps:wsp>
                        <wps:cNvPr id="1534" name="Text Box 646"/>
                        <wps:cNvSpPr txBox="1">
                          <a:spLocks noChangeArrowheads="1"/>
                        </wps:cNvSpPr>
                        <wps:spPr bwMode="auto">
                          <a:xfrm>
                            <a:off x="3657600" y="686012"/>
                            <a:ext cx="685800" cy="457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090A7D" w:rsidRDefault="00074E26" w:rsidP="00296656">
                              <w:pPr>
                                <w:rPr>
                                  <w:sz w:val="20"/>
                                  <w:szCs w:val="20"/>
                                </w:rPr>
                              </w:pPr>
                              <w:r>
                                <w:rPr>
                                  <w:sz w:val="20"/>
                                  <w:szCs w:val="20"/>
                                </w:rPr>
                                <w:t>Trig Buf Fifo Out</w:t>
                              </w:r>
                            </w:p>
                          </w:txbxContent>
                        </wps:txbx>
                        <wps:bodyPr rot="0" vert="horz" wrap="square" lIns="91440" tIns="45720" rIns="91440" bIns="45720" anchor="t" anchorCtr="0" upright="1">
                          <a:noAutofit/>
                        </wps:bodyPr>
                      </wps:wsp>
                      <wps:wsp>
                        <wps:cNvPr id="1535" name="Text Box 641"/>
                        <wps:cNvSpPr txBox="1">
                          <a:spLocks noChangeArrowheads="1"/>
                        </wps:cNvSpPr>
                        <wps:spPr bwMode="auto">
                          <a:xfrm>
                            <a:off x="2676906" y="1343872"/>
                            <a:ext cx="342900" cy="2281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090A7D" w:rsidRDefault="00074E26" w:rsidP="00296656">
                              <w:pPr>
                                <w:rPr>
                                  <w:sz w:val="20"/>
                                  <w:szCs w:val="20"/>
                                </w:rPr>
                              </w:pPr>
                              <w:r w:rsidRPr="00090A7D">
                                <w:rPr>
                                  <w:sz w:val="20"/>
                                  <w:szCs w:val="20"/>
                                </w:rPr>
                                <w:t>12</w:t>
                              </w:r>
                            </w:p>
                          </w:txbxContent>
                        </wps:txbx>
                        <wps:bodyPr rot="0" vert="horz" wrap="square" lIns="91440" tIns="45720" rIns="91440" bIns="45720" anchor="t" anchorCtr="0" upright="1">
                          <a:noAutofit/>
                        </wps:bodyPr>
                      </wps:wsp>
                      <wps:wsp>
                        <wps:cNvPr id="1536" name="Text Box 639"/>
                        <wps:cNvSpPr txBox="1">
                          <a:spLocks noChangeArrowheads="1"/>
                        </wps:cNvSpPr>
                        <wps:spPr bwMode="auto">
                          <a:xfrm>
                            <a:off x="666750" y="2001732"/>
                            <a:ext cx="34290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090A7D" w:rsidRDefault="00074E26" w:rsidP="00296656">
                              <w:pPr>
                                <w:rPr>
                                  <w:sz w:val="20"/>
                                  <w:szCs w:val="20"/>
                                </w:rPr>
                              </w:pPr>
                              <w:r w:rsidRPr="00090A7D">
                                <w:rPr>
                                  <w:sz w:val="20"/>
                                  <w:szCs w:val="20"/>
                                </w:rPr>
                                <w:t>12</w:t>
                              </w:r>
                            </w:p>
                          </w:txbxContent>
                        </wps:txbx>
                        <wps:bodyPr rot="0" vert="horz" wrap="square" lIns="91440" tIns="45720" rIns="91440" bIns="45720" anchor="t" anchorCtr="0" upright="1">
                          <a:noAutofit/>
                        </wps:bodyPr>
                      </wps:wsp>
                      <wps:wsp>
                        <wps:cNvPr id="1537" name="Text Box 626"/>
                        <wps:cNvSpPr txBox="1">
                          <a:spLocks noChangeArrowheads="1"/>
                        </wps:cNvSpPr>
                        <wps:spPr bwMode="auto">
                          <a:xfrm>
                            <a:off x="0" y="343006"/>
                            <a:ext cx="102870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090A7D" w:rsidRDefault="00074E26" w:rsidP="00296656">
                              <w:pPr>
                                <w:rPr>
                                  <w:b/>
                                </w:rPr>
                              </w:pPr>
                              <w:r w:rsidRPr="00090A7D">
                                <w:rPr>
                                  <w:b/>
                                </w:rPr>
                                <w:t>SoftReset_N</w:t>
                              </w:r>
                            </w:p>
                          </w:txbxContent>
                        </wps:txbx>
                        <wps:bodyPr rot="0" vert="horz" wrap="square" lIns="91440" tIns="45720" rIns="91440" bIns="45720" anchor="t" anchorCtr="0" upright="1">
                          <a:noAutofit/>
                        </wps:bodyPr>
                      </wps:wsp>
                      <wps:wsp>
                        <wps:cNvPr id="1538" name="Text Box 622"/>
                        <wps:cNvSpPr txBox="1">
                          <a:spLocks noChangeArrowheads="1"/>
                        </wps:cNvSpPr>
                        <wps:spPr bwMode="auto">
                          <a:xfrm>
                            <a:off x="800100" y="686012"/>
                            <a:ext cx="80010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090A7D" w:rsidRDefault="00074E26" w:rsidP="00296656">
                              <w:pPr>
                                <w:rPr>
                                  <w:b/>
                                </w:rPr>
                              </w:pPr>
                              <w:r w:rsidRPr="00090A7D">
                                <w:rPr>
                                  <w:b/>
                                </w:rPr>
                                <w:t>Reset_N</w:t>
                              </w:r>
                            </w:p>
                          </w:txbxContent>
                        </wps:txbx>
                        <wps:bodyPr rot="0" vert="horz" wrap="square" lIns="91440" tIns="45720" rIns="91440" bIns="45720" anchor="t" anchorCtr="0" upright="1">
                          <a:noAutofit/>
                        </wps:bodyPr>
                      </wps:wsp>
                      <wps:wsp>
                        <wps:cNvPr id="1539" name="Text Box 617"/>
                        <wps:cNvSpPr txBox="1">
                          <a:spLocks noChangeArrowheads="1"/>
                        </wps:cNvSpPr>
                        <wps:spPr bwMode="auto">
                          <a:xfrm>
                            <a:off x="1028700" y="114088"/>
                            <a:ext cx="57150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090A7D" w:rsidRDefault="00074E26" w:rsidP="00296656">
                              <w:pPr>
                                <w:rPr>
                                  <w:b/>
                                </w:rPr>
                              </w:pPr>
                              <w:r w:rsidRPr="00090A7D">
                                <w:rPr>
                                  <w:b/>
                                </w:rPr>
                                <w:t>ADC</w:t>
                              </w:r>
                            </w:p>
                          </w:txbxContent>
                        </wps:txbx>
                        <wps:bodyPr rot="0" vert="horz" wrap="square" lIns="91440" tIns="45720" rIns="91440" bIns="45720" anchor="t" anchorCtr="0" upright="1">
                          <a:noAutofit/>
                        </wps:bodyPr>
                      </wps:wsp>
                      <wps:wsp>
                        <wps:cNvPr id="1540" name="Text Box 615"/>
                        <wps:cNvSpPr txBox="1">
                          <a:spLocks noChangeArrowheads="1"/>
                        </wps:cNvSpPr>
                        <wps:spPr bwMode="auto">
                          <a:xfrm>
                            <a:off x="1485900" y="343006"/>
                            <a:ext cx="1028700" cy="1143106"/>
                          </a:xfrm>
                          <a:prstGeom prst="rect">
                            <a:avLst/>
                          </a:prstGeom>
                          <a:solidFill>
                            <a:srgbClr val="FFFFFF"/>
                          </a:solidFill>
                          <a:ln w="9525">
                            <a:solidFill>
                              <a:srgbClr val="000000"/>
                            </a:solidFill>
                            <a:miter lim="800000"/>
                            <a:headEnd/>
                            <a:tailEnd/>
                          </a:ln>
                        </wps:spPr>
                        <wps:txbx>
                          <w:txbxContent>
                            <w:p w:rsidR="00074E26" w:rsidRPr="00161665" w:rsidRDefault="00074E26" w:rsidP="00296656">
                              <w:pPr>
                                <w:rPr>
                                  <w:sz w:val="20"/>
                                  <w:szCs w:val="20"/>
                                </w:rPr>
                              </w:pPr>
                              <w:r w:rsidRPr="00161665">
                                <w:rPr>
                                  <w:sz w:val="20"/>
                                  <w:szCs w:val="20"/>
                                </w:rPr>
                                <w:t xml:space="preserve">D             </w:t>
                              </w:r>
                              <w:r>
                                <w:rPr>
                                  <w:sz w:val="20"/>
                                  <w:szCs w:val="20"/>
                                </w:rPr>
                                <w:t xml:space="preserve">       </w:t>
                              </w:r>
                            </w:p>
                            <w:p w:rsidR="00074E26" w:rsidRPr="00161665" w:rsidRDefault="00074E26" w:rsidP="00296656">
                              <w:pPr>
                                <w:rPr>
                                  <w:sz w:val="20"/>
                                  <w:szCs w:val="20"/>
                                </w:rPr>
                              </w:pPr>
                            </w:p>
                            <w:p w:rsidR="00074E26" w:rsidRPr="00161665" w:rsidRDefault="00074E26" w:rsidP="00296656">
                              <w:pPr>
                                <w:rPr>
                                  <w:sz w:val="20"/>
                                  <w:szCs w:val="20"/>
                                </w:rPr>
                              </w:pPr>
                              <w:r w:rsidRPr="00161665">
                                <w:rPr>
                                  <w:sz w:val="20"/>
                                  <w:szCs w:val="20"/>
                                </w:rPr>
                                <w:t>WEN          Adr</w:t>
                              </w:r>
                              <w:r>
                                <w:rPr>
                                  <w:sz w:val="20"/>
                                  <w:szCs w:val="20"/>
                                </w:rPr>
                                <w:t xml:space="preserve">A        </w:t>
                              </w:r>
                              <w:r w:rsidRPr="00161665">
                                <w:rPr>
                                  <w:sz w:val="20"/>
                                  <w:szCs w:val="20"/>
                                </w:rPr>
                                <w:t>Adr</w:t>
                              </w:r>
                              <w:r>
                                <w:rPr>
                                  <w:sz w:val="20"/>
                                  <w:szCs w:val="20"/>
                                </w:rPr>
                                <w:t>B</w:t>
                              </w:r>
                            </w:p>
                            <w:p w:rsidR="00074E26" w:rsidRPr="00161665" w:rsidRDefault="00074E26" w:rsidP="00296656">
                              <w:pPr>
                                <w:rPr>
                                  <w:sz w:val="20"/>
                                  <w:szCs w:val="20"/>
                                </w:rPr>
                              </w:pPr>
                              <w:r w:rsidRPr="00161665">
                                <w:rPr>
                                  <w:sz w:val="20"/>
                                  <w:szCs w:val="20"/>
                                </w:rPr>
                                <w:t xml:space="preserve">       DP RAM</w:t>
                              </w:r>
                            </w:p>
                            <w:p w:rsidR="00074E26" w:rsidRDefault="00074E26" w:rsidP="00296656">
                              <w:pPr>
                                <w:rPr>
                                  <w:sz w:val="20"/>
                                  <w:szCs w:val="20"/>
                                </w:rPr>
                              </w:pPr>
                              <w:r w:rsidRPr="00161665">
                                <w:rPr>
                                  <w:sz w:val="20"/>
                                  <w:szCs w:val="20"/>
                                </w:rPr>
                                <w:t xml:space="preserve">       40</w:t>
                              </w:r>
                              <w:r>
                                <w:rPr>
                                  <w:sz w:val="20"/>
                                  <w:szCs w:val="20"/>
                                </w:rPr>
                                <w:t>90</w:t>
                              </w:r>
                              <w:r w:rsidRPr="00161665">
                                <w:rPr>
                                  <w:sz w:val="20"/>
                                  <w:szCs w:val="20"/>
                                </w:rPr>
                                <w:t>x13</w:t>
                              </w:r>
                            </w:p>
                            <w:p w:rsidR="00074E26" w:rsidRPr="00161665" w:rsidRDefault="00074E26" w:rsidP="00296656">
                              <w:pPr>
                                <w:rPr>
                                  <w:sz w:val="20"/>
                                  <w:szCs w:val="20"/>
                                </w:rPr>
                              </w:pPr>
                              <w:r>
                                <w:rPr>
                                  <w:sz w:val="20"/>
                                  <w:szCs w:val="20"/>
                                </w:rPr>
                                <w:t xml:space="preserve">                       Q</w:t>
                              </w:r>
                            </w:p>
                          </w:txbxContent>
                        </wps:txbx>
                        <wps:bodyPr rot="0" vert="horz" wrap="square" lIns="91440" tIns="45720" rIns="91440" bIns="45720" anchor="t" anchorCtr="0" upright="1">
                          <a:noAutofit/>
                        </wps:bodyPr>
                      </wps:wsp>
                      <wps:wsp>
                        <wps:cNvPr id="1541" name="Line 616"/>
                        <wps:cNvCnPr/>
                        <wps:spPr bwMode="auto">
                          <a:xfrm>
                            <a:off x="1143000" y="457094"/>
                            <a:ext cx="342900" cy="14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2" name="Text Box 619"/>
                        <wps:cNvSpPr txBox="1">
                          <a:spLocks noChangeArrowheads="1"/>
                        </wps:cNvSpPr>
                        <wps:spPr bwMode="auto">
                          <a:xfrm>
                            <a:off x="342900" y="1257194"/>
                            <a:ext cx="800100" cy="686012"/>
                          </a:xfrm>
                          <a:prstGeom prst="rect">
                            <a:avLst/>
                          </a:prstGeom>
                          <a:solidFill>
                            <a:srgbClr val="FFFFFF"/>
                          </a:solidFill>
                          <a:ln w="9525">
                            <a:solidFill>
                              <a:srgbClr val="000000"/>
                            </a:solidFill>
                            <a:miter lim="800000"/>
                            <a:headEnd/>
                            <a:tailEnd/>
                          </a:ln>
                        </wps:spPr>
                        <wps:txbx>
                          <w:txbxContent>
                            <w:p w:rsidR="00074E26" w:rsidRPr="00161665" w:rsidRDefault="00074E26" w:rsidP="00296656">
                              <w:pPr>
                                <w:rPr>
                                  <w:sz w:val="20"/>
                                  <w:szCs w:val="20"/>
                                </w:rPr>
                              </w:pPr>
                              <w:r w:rsidRPr="00161665">
                                <w:rPr>
                                  <w:sz w:val="20"/>
                                  <w:szCs w:val="20"/>
                                </w:rPr>
                                <w:t>Clear</w:t>
                              </w:r>
                            </w:p>
                            <w:p w:rsidR="00074E26" w:rsidRPr="00161665" w:rsidRDefault="00074E26" w:rsidP="00296656">
                              <w:pPr>
                                <w:rPr>
                                  <w:sz w:val="20"/>
                                  <w:szCs w:val="20"/>
                                </w:rPr>
                              </w:pPr>
                            </w:p>
                            <w:p w:rsidR="00074E26" w:rsidRPr="00161665" w:rsidRDefault="00074E26" w:rsidP="00296656">
                              <w:pPr>
                                <w:rPr>
                                  <w:sz w:val="20"/>
                                  <w:szCs w:val="20"/>
                                </w:rPr>
                              </w:pPr>
                              <w:r w:rsidRPr="00161665">
                                <w:rPr>
                                  <w:sz w:val="20"/>
                                  <w:szCs w:val="20"/>
                                </w:rPr>
                                <w:t>COUNTER</w:t>
                              </w:r>
                            </w:p>
                          </w:txbxContent>
                        </wps:txbx>
                        <wps:bodyPr rot="0" vert="horz" wrap="square" lIns="91440" tIns="45720" rIns="91440" bIns="45720" anchor="t" anchorCtr="0" upright="1">
                          <a:noAutofit/>
                        </wps:bodyPr>
                      </wps:wsp>
                      <wps:wsp>
                        <wps:cNvPr id="1543" name="AutoShape 620"/>
                        <wps:cNvSpPr>
                          <a:spLocks noChangeArrowheads="1"/>
                        </wps:cNvSpPr>
                        <wps:spPr bwMode="auto">
                          <a:xfrm flipH="1">
                            <a:off x="228600" y="686012"/>
                            <a:ext cx="457200" cy="457094"/>
                          </a:xfrm>
                          <a:prstGeom prst="moon">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44" name="Line 621"/>
                        <wps:cNvCnPr/>
                        <wps:spPr bwMode="auto">
                          <a:xfrm>
                            <a:off x="1257300" y="914188"/>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5" name="Line 623"/>
                        <wps:cNvCnPr/>
                        <wps:spPr bwMode="auto">
                          <a:xfrm flipH="1">
                            <a:off x="114300" y="571183"/>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6" name="Line 624"/>
                        <wps:cNvCnPr/>
                        <wps:spPr bwMode="auto">
                          <a:xfrm>
                            <a:off x="114300" y="571183"/>
                            <a:ext cx="0" cy="2289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7" name="Line 625"/>
                        <wps:cNvCnPr/>
                        <wps:spPr bwMode="auto">
                          <a:xfrm>
                            <a:off x="114300" y="8001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8" name="Line 627"/>
                        <wps:cNvCnPr/>
                        <wps:spPr bwMode="auto">
                          <a:xfrm>
                            <a:off x="685800" y="914188"/>
                            <a:ext cx="0" cy="3430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9" name="Line 628"/>
                        <wps:cNvCnPr/>
                        <wps:spPr bwMode="auto">
                          <a:xfrm flipV="1">
                            <a:off x="1143000" y="1257194"/>
                            <a:ext cx="342900" cy="1140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0" name="Line 629"/>
                        <wps:cNvCnPr/>
                        <wps:spPr bwMode="auto">
                          <a:xfrm flipH="1">
                            <a:off x="1257300" y="1371283"/>
                            <a:ext cx="762" cy="6860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1" name="Line 630"/>
                        <wps:cNvCnPr/>
                        <wps:spPr bwMode="auto">
                          <a:xfrm flipH="1">
                            <a:off x="114300" y="2057294"/>
                            <a:ext cx="11430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2" name="Line 631"/>
                        <wps:cNvCnPr/>
                        <wps:spPr bwMode="auto">
                          <a:xfrm flipV="1">
                            <a:off x="114300" y="1029018"/>
                            <a:ext cx="0" cy="10282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3" name="Line 632"/>
                        <wps:cNvCnPr/>
                        <wps:spPr bwMode="auto">
                          <a:xfrm>
                            <a:off x="114300" y="1029018"/>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4" name="Oval 633"/>
                        <wps:cNvSpPr>
                          <a:spLocks noChangeArrowheads="1"/>
                        </wps:cNvSpPr>
                        <wps:spPr bwMode="auto">
                          <a:xfrm>
                            <a:off x="1210056" y="1268307"/>
                            <a:ext cx="114300" cy="11408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wpg:cNvPr id="1555" name="Group 637"/>
                        <wpg:cNvGrpSpPr>
                          <a:grpSpLocks/>
                        </wpg:cNvGrpSpPr>
                        <wpg:grpSpPr bwMode="auto">
                          <a:xfrm>
                            <a:off x="2857500" y="800100"/>
                            <a:ext cx="228600" cy="343006"/>
                            <a:chOff x="6277" y="3928"/>
                            <a:chExt cx="300" cy="463"/>
                          </a:xfrm>
                        </wpg:grpSpPr>
                        <wps:wsp>
                          <wps:cNvPr id="1556" name="Rectangle 634"/>
                          <wps:cNvSpPr>
                            <a:spLocks noChangeArrowheads="1"/>
                          </wps:cNvSpPr>
                          <wps:spPr bwMode="auto">
                            <a:xfrm>
                              <a:off x="6277" y="3928"/>
                              <a:ext cx="300" cy="46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57" name="AutoShape 635"/>
                          <wps:cNvSpPr>
                            <a:spLocks noChangeArrowheads="1"/>
                          </wps:cNvSpPr>
                          <wps:spPr bwMode="auto">
                            <a:xfrm rot="-5400000">
                              <a:off x="6424" y="4239"/>
                              <a:ext cx="155"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558" name="Line 636"/>
                        <wps:cNvCnPr/>
                        <wps:spPr bwMode="auto">
                          <a:xfrm flipH="1">
                            <a:off x="2514600" y="914188"/>
                            <a:ext cx="3429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9" name="Line 638"/>
                        <wps:cNvCnPr/>
                        <wps:spPr bwMode="auto">
                          <a:xfrm flipH="1">
                            <a:off x="733806" y="1991360"/>
                            <a:ext cx="114300" cy="1140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0" name="Line 640"/>
                        <wps:cNvCnPr/>
                        <wps:spPr bwMode="auto">
                          <a:xfrm flipH="1">
                            <a:off x="2686050" y="1334982"/>
                            <a:ext cx="114300" cy="1148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1" name="Line 643"/>
                        <wps:cNvCnPr/>
                        <wps:spPr bwMode="auto">
                          <a:xfrm flipH="1">
                            <a:off x="3086100" y="914188"/>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562" name="Group 647"/>
                        <wpg:cNvGrpSpPr>
                          <a:grpSpLocks/>
                        </wpg:cNvGrpSpPr>
                        <wpg:grpSpPr bwMode="auto">
                          <a:xfrm>
                            <a:off x="3314700" y="686012"/>
                            <a:ext cx="228600" cy="571183"/>
                            <a:chOff x="6877" y="4391"/>
                            <a:chExt cx="300" cy="771"/>
                          </a:xfrm>
                        </wpg:grpSpPr>
                        <wps:wsp>
                          <wps:cNvPr id="1563" name="AutoShape 642"/>
                          <wps:cNvSpPr>
                            <a:spLocks noChangeArrowheads="1"/>
                          </wps:cNvSpPr>
                          <wps:spPr bwMode="auto">
                            <a:xfrm rot="5400000">
                              <a:off x="6641" y="4627"/>
                              <a:ext cx="771" cy="3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64" name="Text Box 644"/>
                          <wps:cNvSpPr txBox="1">
                            <a:spLocks noChangeArrowheads="1"/>
                          </wps:cNvSpPr>
                          <wps:spPr bwMode="auto">
                            <a:xfrm>
                              <a:off x="6877" y="4545"/>
                              <a:ext cx="250" cy="5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296656">
                                <w:pPr>
                                  <w:rPr>
                                    <w:sz w:val="20"/>
                                    <w:szCs w:val="20"/>
                                  </w:rPr>
                                </w:pPr>
                                <w:r>
                                  <w:rPr>
                                    <w:sz w:val="20"/>
                                    <w:szCs w:val="20"/>
                                  </w:rPr>
                                  <w:t>1</w:t>
                                </w:r>
                              </w:p>
                              <w:p w:rsidR="00074E26" w:rsidRPr="00090A7D" w:rsidRDefault="00074E26" w:rsidP="00296656">
                                <w:pPr>
                                  <w:rPr>
                                    <w:sz w:val="20"/>
                                    <w:szCs w:val="20"/>
                                  </w:rPr>
                                </w:pPr>
                                <w:r>
                                  <w:rPr>
                                    <w:sz w:val="20"/>
                                    <w:szCs w:val="20"/>
                                  </w:rPr>
                                  <w:t>0</w:t>
                                </w:r>
                              </w:p>
                            </w:txbxContent>
                          </wps:txbx>
                          <wps:bodyPr rot="0" vert="horz" wrap="square" lIns="91440" tIns="45720" rIns="91440" bIns="45720" anchor="t" anchorCtr="0" upright="1">
                            <a:noAutofit/>
                          </wps:bodyPr>
                        </wps:wsp>
                      </wpg:wgp>
                      <wps:wsp>
                        <wps:cNvPr id="1565" name="Line 645"/>
                        <wps:cNvCnPr/>
                        <wps:spPr bwMode="auto">
                          <a:xfrm flipH="1">
                            <a:off x="3543300" y="914188"/>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566" name="Group 648"/>
                        <wpg:cNvGrpSpPr>
                          <a:grpSpLocks/>
                        </wpg:cNvGrpSpPr>
                        <wpg:grpSpPr bwMode="auto">
                          <a:xfrm>
                            <a:off x="3886200" y="1257194"/>
                            <a:ext cx="228600" cy="571923"/>
                            <a:chOff x="6877" y="4391"/>
                            <a:chExt cx="300" cy="771"/>
                          </a:xfrm>
                        </wpg:grpSpPr>
                        <wps:wsp>
                          <wps:cNvPr id="1567" name="AutoShape 649"/>
                          <wps:cNvSpPr>
                            <a:spLocks noChangeArrowheads="1"/>
                          </wps:cNvSpPr>
                          <wps:spPr bwMode="auto">
                            <a:xfrm rot="5400000">
                              <a:off x="6641" y="4627"/>
                              <a:ext cx="771" cy="3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68" name="Text Box 650"/>
                          <wps:cNvSpPr txBox="1">
                            <a:spLocks noChangeArrowheads="1"/>
                          </wps:cNvSpPr>
                          <wps:spPr bwMode="auto">
                            <a:xfrm>
                              <a:off x="6877" y="4545"/>
                              <a:ext cx="250" cy="5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296656">
                                <w:pPr>
                                  <w:rPr>
                                    <w:sz w:val="20"/>
                                    <w:szCs w:val="20"/>
                                  </w:rPr>
                                </w:pPr>
                                <w:r>
                                  <w:rPr>
                                    <w:sz w:val="20"/>
                                    <w:szCs w:val="20"/>
                                  </w:rPr>
                                  <w:t>1</w:t>
                                </w:r>
                              </w:p>
                              <w:p w:rsidR="00074E26" w:rsidRPr="00090A7D" w:rsidRDefault="00074E26" w:rsidP="00296656">
                                <w:pPr>
                                  <w:rPr>
                                    <w:sz w:val="20"/>
                                    <w:szCs w:val="20"/>
                                  </w:rPr>
                                </w:pPr>
                                <w:r>
                                  <w:rPr>
                                    <w:sz w:val="20"/>
                                    <w:szCs w:val="20"/>
                                  </w:rPr>
                                  <w:t>0</w:t>
                                </w:r>
                              </w:p>
                            </w:txbxContent>
                          </wps:txbx>
                          <wps:bodyPr rot="0" vert="horz" wrap="square" lIns="91440" tIns="45720" rIns="91440" bIns="45720" anchor="t" anchorCtr="0" upright="1">
                            <a:noAutofit/>
                          </wps:bodyPr>
                        </wps:wsp>
                      </wpg:wgp>
                      <wps:wsp>
                        <wps:cNvPr id="1569" name="Line 651"/>
                        <wps:cNvCnPr/>
                        <wps:spPr bwMode="auto">
                          <a:xfrm flipH="1">
                            <a:off x="3657600" y="1486112"/>
                            <a:ext cx="2286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0" name="Line 652"/>
                        <wps:cNvCnPr/>
                        <wps:spPr bwMode="auto">
                          <a:xfrm>
                            <a:off x="3543300" y="1143106"/>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1" name="Line 653"/>
                        <wps:cNvCnPr/>
                        <wps:spPr bwMode="auto">
                          <a:xfrm>
                            <a:off x="3657600" y="1143106"/>
                            <a:ext cx="0" cy="3430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572" name="Group 654"/>
                        <wpg:cNvGrpSpPr>
                          <a:grpSpLocks/>
                        </wpg:cNvGrpSpPr>
                        <wpg:grpSpPr bwMode="auto">
                          <a:xfrm>
                            <a:off x="4343400" y="1829118"/>
                            <a:ext cx="228600" cy="571183"/>
                            <a:chOff x="6877" y="4391"/>
                            <a:chExt cx="300" cy="771"/>
                          </a:xfrm>
                        </wpg:grpSpPr>
                        <wps:wsp>
                          <wps:cNvPr id="1573" name="AutoShape 655"/>
                          <wps:cNvSpPr>
                            <a:spLocks noChangeArrowheads="1"/>
                          </wps:cNvSpPr>
                          <wps:spPr bwMode="auto">
                            <a:xfrm rot="5400000">
                              <a:off x="6641" y="4627"/>
                              <a:ext cx="771" cy="3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74" name="Text Box 656"/>
                          <wps:cNvSpPr txBox="1">
                            <a:spLocks noChangeArrowheads="1"/>
                          </wps:cNvSpPr>
                          <wps:spPr bwMode="auto">
                            <a:xfrm>
                              <a:off x="6877" y="4545"/>
                              <a:ext cx="250" cy="5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296656">
                                <w:pPr>
                                  <w:rPr>
                                    <w:sz w:val="20"/>
                                    <w:szCs w:val="20"/>
                                  </w:rPr>
                                </w:pPr>
                                <w:r>
                                  <w:rPr>
                                    <w:sz w:val="20"/>
                                    <w:szCs w:val="20"/>
                                  </w:rPr>
                                  <w:t>1</w:t>
                                </w:r>
                              </w:p>
                              <w:p w:rsidR="00074E26" w:rsidRPr="00090A7D" w:rsidRDefault="00074E26" w:rsidP="00296656">
                                <w:pPr>
                                  <w:rPr>
                                    <w:sz w:val="20"/>
                                    <w:szCs w:val="20"/>
                                  </w:rPr>
                                </w:pPr>
                                <w:r>
                                  <w:rPr>
                                    <w:sz w:val="20"/>
                                    <w:szCs w:val="20"/>
                                  </w:rPr>
                                  <w:t>0</w:t>
                                </w:r>
                              </w:p>
                            </w:txbxContent>
                          </wps:txbx>
                          <wps:bodyPr rot="0" vert="horz" wrap="square" lIns="91440" tIns="45720" rIns="91440" bIns="45720" anchor="t" anchorCtr="0" upright="1">
                            <a:noAutofit/>
                          </wps:bodyPr>
                        </wps:wsp>
                      </wpg:wgp>
                      <wpg:wgp>
                        <wpg:cNvPr id="1575" name="Group 657"/>
                        <wpg:cNvGrpSpPr>
                          <a:grpSpLocks/>
                        </wpg:cNvGrpSpPr>
                        <wpg:grpSpPr bwMode="auto">
                          <a:xfrm>
                            <a:off x="4457700" y="686012"/>
                            <a:ext cx="228600" cy="343747"/>
                            <a:chOff x="6277" y="3928"/>
                            <a:chExt cx="300" cy="463"/>
                          </a:xfrm>
                        </wpg:grpSpPr>
                        <wps:wsp>
                          <wps:cNvPr id="1576" name="Rectangle 658"/>
                          <wps:cNvSpPr>
                            <a:spLocks noChangeArrowheads="1"/>
                          </wps:cNvSpPr>
                          <wps:spPr bwMode="auto">
                            <a:xfrm>
                              <a:off x="6277" y="3928"/>
                              <a:ext cx="300" cy="46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77" name="AutoShape 659"/>
                          <wps:cNvSpPr>
                            <a:spLocks noChangeArrowheads="1"/>
                          </wps:cNvSpPr>
                          <wps:spPr bwMode="auto">
                            <a:xfrm rot="-5400000">
                              <a:off x="6424" y="4239"/>
                              <a:ext cx="155"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578" name="Line 660"/>
                        <wps:cNvCnPr/>
                        <wps:spPr bwMode="auto">
                          <a:xfrm flipH="1">
                            <a:off x="4343400" y="800100"/>
                            <a:ext cx="1143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9" name="Line 661"/>
                        <wps:cNvCnPr/>
                        <wps:spPr bwMode="auto">
                          <a:xfrm>
                            <a:off x="4000500" y="1143106"/>
                            <a:ext cx="0" cy="2281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0" name="Line 662"/>
                        <wps:cNvCnPr/>
                        <wps:spPr bwMode="auto">
                          <a:xfrm>
                            <a:off x="4000500" y="1143106"/>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1" name="Line 663"/>
                        <wps:cNvCnPr/>
                        <wps:spPr bwMode="auto">
                          <a:xfrm>
                            <a:off x="4343400" y="800100"/>
                            <a:ext cx="0" cy="3430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2" name="Line 664"/>
                        <wps:cNvCnPr/>
                        <wps:spPr bwMode="auto">
                          <a:xfrm>
                            <a:off x="3429000" y="571183"/>
                            <a:ext cx="762" cy="2289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3" name="Line 666"/>
                        <wps:cNvCnPr/>
                        <wps:spPr bwMode="auto">
                          <a:xfrm flipH="1">
                            <a:off x="4229100" y="2171383"/>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4" name="Line 667"/>
                        <wps:cNvCnPr/>
                        <wps:spPr bwMode="auto">
                          <a:xfrm flipV="1">
                            <a:off x="4229100" y="1714288"/>
                            <a:ext cx="762" cy="4570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585" name="Group 670"/>
                        <wpg:cNvGrpSpPr>
                          <a:grpSpLocks/>
                        </wpg:cNvGrpSpPr>
                        <wpg:grpSpPr bwMode="auto">
                          <a:xfrm>
                            <a:off x="4800600" y="2171383"/>
                            <a:ext cx="342900" cy="343006"/>
                            <a:chOff x="8827" y="6396"/>
                            <a:chExt cx="450" cy="463"/>
                          </a:xfrm>
                        </wpg:grpSpPr>
                        <wps:wsp>
                          <wps:cNvPr id="1586" name="Oval 668"/>
                          <wps:cNvSpPr>
                            <a:spLocks noChangeArrowheads="1"/>
                          </wps:cNvSpPr>
                          <wps:spPr bwMode="auto">
                            <a:xfrm>
                              <a:off x="8827" y="6396"/>
                              <a:ext cx="450" cy="4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87" name="Text Box 669"/>
                          <wps:cNvSpPr txBox="1">
                            <a:spLocks noChangeArrowheads="1"/>
                          </wps:cNvSpPr>
                          <wps:spPr bwMode="auto">
                            <a:xfrm>
                              <a:off x="8902" y="6475"/>
                              <a:ext cx="300" cy="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EF4B3E" w:rsidRDefault="00074E26" w:rsidP="00296656">
                                <w:pPr>
                                  <w:rPr>
                                    <w:b/>
                                    <w:sz w:val="20"/>
                                    <w:szCs w:val="20"/>
                                  </w:rPr>
                                </w:pPr>
                                <w:r w:rsidRPr="00EF4B3E">
                                  <w:rPr>
                                    <w:b/>
                                    <w:sz w:val="20"/>
                                    <w:szCs w:val="20"/>
                                  </w:rPr>
                                  <w:t>+</w:t>
                                </w:r>
                              </w:p>
                            </w:txbxContent>
                          </wps:txbx>
                          <wps:bodyPr rot="0" vert="horz" wrap="square" lIns="91440" tIns="45720" rIns="91440" bIns="45720" anchor="t" anchorCtr="0" upright="1">
                            <a:noAutofit/>
                          </wps:bodyPr>
                        </wps:wsp>
                      </wpg:wgp>
                      <wps:wsp>
                        <wps:cNvPr id="1588" name="Line 671"/>
                        <wps:cNvCnPr/>
                        <wps:spPr bwMode="auto">
                          <a:xfrm>
                            <a:off x="2743200" y="914188"/>
                            <a:ext cx="762" cy="18291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9" name="Line 672"/>
                        <wps:cNvCnPr/>
                        <wps:spPr bwMode="auto">
                          <a:xfrm>
                            <a:off x="2743200" y="2743306"/>
                            <a:ext cx="21717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0" name="Line 673"/>
                        <wps:cNvCnPr/>
                        <wps:spPr bwMode="auto">
                          <a:xfrm flipV="1">
                            <a:off x="4914900" y="2514388"/>
                            <a:ext cx="762" cy="2289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1" name="Line 674"/>
                        <wps:cNvCnPr/>
                        <wps:spPr bwMode="auto">
                          <a:xfrm flipV="1">
                            <a:off x="4914900" y="1943206"/>
                            <a:ext cx="762" cy="2281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2" name="Line 675"/>
                        <wps:cNvCnPr/>
                        <wps:spPr bwMode="auto">
                          <a:xfrm flipH="1">
                            <a:off x="4572000" y="1943206"/>
                            <a:ext cx="3429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3" name="Line 676"/>
                        <wps:cNvCnPr/>
                        <wps:spPr bwMode="auto">
                          <a:xfrm flipV="1">
                            <a:off x="4686300" y="2286212"/>
                            <a:ext cx="762" cy="4570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4" name="Line 677"/>
                        <wps:cNvCnPr/>
                        <wps:spPr bwMode="auto">
                          <a:xfrm flipH="1">
                            <a:off x="4572000" y="2286212"/>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5" name="Oval 678"/>
                        <wps:cNvSpPr>
                          <a:spLocks noChangeArrowheads="1"/>
                        </wps:cNvSpPr>
                        <wps:spPr bwMode="auto">
                          <a:xfrm>
                            <a:off x="4639056" y="2678113"/>
                            <a:ext cx="114300" cy="11482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596" name="Line 679"/>
                        <wps:cNvCnPr/>
                        <wps:spPr bwMode="auto">
                          <a:xfrm flipH="1">
                            <a:off x="4114800" y="1714288"/>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7" name="Line 680"/>
                        <wps:cNvCnPr/>
                        <wps:spPr bwMode="auto">
                          <a:xfrm flipH="1">
                            <a:off x="4114800" y="1486112"/>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8" name="Line 682"/>
                        <wps:cNvCnPr/>
                        <wps:spPr bwMode="auto">
                          <a:xfrm>
                            <a:off x="4457700" y="1714288"/>
                            <a:ext cx="0" cy="2289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9" name="Line 684"/>
                        <wps:cNvCnPr/>
                        <wps:spPr bwMode="auto">
                          <a:xfrm flipH="1">
                            <a:off x="4457700" y="1714288"/>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0" name="Oval 685"/>
                        <wps:cNvSpPr>
                          <a:spLocks noChangeArrowheads="1"/>
                        </wps:cNvSpPr>
                        <wps:spPr bwMode="auto">
                          <a:xfrm>
                            <a:off x="2676906" y="860108"/>
                            <a:ext cx="114300" cy="11408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01" name="Text Box 692"/>
                        <wps:cNvSpPr txBox="1">
                          <a:spLocks noChangeArrowheads="1"/>
                        </wps:cNvSpPr>
                        <wps:spPr bwMode="auto">
                          <a:xfrm>
                            <a:off x="4800600" y="620078"/>
                            <a:ext cx="571500" cy="505248"/>
                          </a:xfrm>
                          <a:prstGeom prst="rect">
                            <a:avLst/>
                          </a:prstGeom>
                          <a:solidFill>
                            <a:srgbClr val="FFFFFF"/>
                          </a:solidFill>
                          <a:ln w="9525">
                            <a:solidFill>
                              <a:srgbClr val="000000"/>
                            </a:solidFill>
                            <a:miter lim="800000"/>
                            <a:headEnd/>
                            <a:tailEnd/>
                          </a:ln>
                        </wps:spPr>
                        <wps:txbx>
                          <w:txbxContent>
                            <w:p w:rsidR="00074E26" w:rsidRDefault="00074E26" w:rsidP="00296656">
                              <w:r>
                                <w:t>=</w:t>
                              </w:r>
                            </w:p>
                            <w:p w:rsidR="00074E26" w:rsidRDefault="00074E26" w:rsidP="00296656">
                              <w:r>
                                <w:t>4080</w:t>
                              </w:r>
                            </w:p>
                          </w:txbxContent>
                        </wps:txbx>
                        <wps:bodyPr rot="0" vert="horz" wrap="square" lIns="91440" tIns="45720" rIns="91440" bIns="45720" anchor="t" anchorCtr="0" upright="1">
                          <a:noAutofit/>
                        </wps:bodyPr>
                      </wps:wsp>
                      <wps:wsp>
                        <wps:cNvPr id="1602" name="Line 693"/>
                        <wps:cNvCnPr/>
                        <wps:spPr bwMode="auto">
                          <a:xfrm flipH="1">
                            <a:off x="4686300" y="80010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3" name="Line 694"/>
                        <wps:cNvCnPr/>
                        <wps:spPr bwMode="auto">
                          <a:xfrm flipV="1">
                            <a:off x="4914900" y="2743306"/>
                            <a:ext cx="3429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4" name="Line 695"/>
                        <wps:cNvCnPr/>
                        <wps:spPr bwMode="auto">
                          <a:xfrm flipV="1">
                            <a:off x="5257800" y="1143106"/>
                            <a:ext cx="19812" cy="15816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5" name="Oval 696"/>
                        <wps:cNvSpPr>
                          <a:spLocks noChangeArrowheads="1"/>
                        </wps:cNvSpPr>
                        <wps:spPr bwMode="auto">
                          <a:xfrm>
                            <a:off x="4877562" y="2678853"/>
                            <a:ext cx="114300" cy="11482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06" name="Line 697"/>
                        <wps:cNvCnPr/>
                        <wps:spPr bwMode="auto">
                          <a:xfrm flipH="1">
                            <a:off x="1238250" y="391160"/>
                            <a:ext cx="114300" cy="1140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607" name="Group 702"/>
                        <wpg:cNvGrpSpPr>
                          <a:grpSpLocks/>
                        </wpg:cNvGrpSpPr>
                        <wpg:grpSpPr bwMode="auto">
                          <a:xfrm>
                            <a:off x="1485900" y="2400300"/>
                            <a:ext cx="228600" cy="571183"/>
                            <a:chOff x="4627" y="7168"/>
                            <a:chExt cx="300" cy="770"/>
                          </a:xfrm>
                        </wpg:grpSpPr>
                        <wps:wsp>
                          <wps:cNvPr id="1608" name="AutoShape 700"/>
                          <wps:cNvSpPr>
                            <a:spLocks noChangeArrowheads="1"/>
                          </wps:cNvSpPr>
                          <wps:spPr bwMode="auto">
                            <a:xfrm rot="16200000" flipH="1">
                              <a:off x="4392" y="7403"/>
                              <a:ext cx="770" cy="3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09" name="Text Box 701"/>
                          <wps:cNvSpPr txBox="1">
                            <a:spLocks noChangeArrowheads="1"/>
                          </wps:cNvSpPr>
                          <wps:spPr bwMode="auto">
                            <a:xfrm>
                              <a:off x="4627" y="7322"/>
                              <a:ext cx="250" cy="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296656">
                                <w:pPr>
                                  <w:rPr>
                                    <w:sz w:val="20"/>
                                    <w:szCs w:val="20"/>
                                  </w:rPr>
                                </w:pPr>
                                <w:r>
                                  <w:rPr>
                                    <w:sz w:val="20"/>
                                    <w:szCs w:val="20"/>
                                  </w:rPr>
                                  <w:t>0</w:t>
                                </w:r>
                              </w:p>
                              <w:p w:rsidR="00074E26" w:rsidRPr="00090A7D" w:rsidRDefault="00074E26" w:rsidP="00296656">
                                <w:pPr>
                                  <w:rPr>
                                    <w:sz w:val="20"/>
                                    <w:szCs w:val="20"/>
                                  </w:rPr>
                                </w:pPr>
                                <w:r>
                                  <w:rPr>
                                    <w:sz w:val="20"/>
                                    <w:szCs w:val="20"/>
                                  </w:rPr>
                                  <w:t>1</w:t>
                                </w:r>
                              </w:p>
                            </w:txbxContent>
                          </wps:txbx>
                          <wps:bodyPr rot="0" vert="horz" wrap="square" lIns="91440" tIns="45720" rIns="91440" bIns="45720" anchor="t" anchorCtr="0" upright="1">
                            <a:noAutofit/>
                          </wps:bodyPr>
                        </wps:wsp>
                      </wpg:wgp>
                      <wpg:wgp>
                        <wpg:cNvPr id="1610" name="Group 706"/>
                        <wpg:cNvGrpSpPr>
                          <a:grpSpLocks/>
                        </wpg:cNvGrpSpPr>
                        <wpg:grpSpPr bwMode="auto">
                          <a:xfrm>
                            <a:off x="1943100" y="2629218"/>
                            <a:ext cx="228600" cy="343006"/>
                            <a:chOff x="5077" y="7476"/>
                            <a:chExt cx="300" cy="464"/>
                          </a:xfrm>
                        </wpg:grpSpPr>
                        <wps:wsp>
                          <wps:cNvPr id="1611" name="Rectangle 704"/>
                          <wps:cNvSpPr>
                            <a:spLocks noChangeArrowheads="1"/>
                          </wps:cNvSpPr>
                          <wps:spPr bwMode="auto">
                            <a:xfrm>
                              <a:off x="5077" y="7476"/>
                              <a:ext cx="300" cy="46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12" name="AutoShape 705"/>
                          <wps:cNvSpPr>
                            <a:spLocks noChangeArrowheads="1"/>
                          </wps:cNvSpPr>
                          <wps:spPr bwMode="auto">
                            <a:xfrm rot="5400000" flipH="1">
                              <a:off x="5074" y="7788"/>
                              <a:ext cx="155"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613" name="Line 707"/>
                        <wps:cNvCnPr/>
                        <wps:spPr bwMode="auto">
                          <a:xfrm>
                            <a:off x="1714500" y="2743306"/>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4" name="Line 708"/>
                        <wps:cNvCnPr/>
                        <wps:spPr bwMode="auto">
                          <a:xfrm>
                            <a:off x="2514600" y="1371283"/>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5" name="Line 709"/>
                        <wps:cNvCnPr/>
                        <wps:spPr bwMode="auto">
                          <a:xfrm>
                            <a:off x="2628900" y="1371283"/>
                            <a:ext cx="0" cy="914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6" name="Line 710"/>
                        <wps:cNvCnPr/>
                        <wps:spPr bwMode="auto">
                          <a:xfrm flipH="1">
                            <a:off x="114300" y="2286212"/>
                            <a:ext cx="25146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7" name="Line 712"/>
                        <wps:cNvCnPr/>
                        <wps:spPr bwMode="auto">
                          <a:xfrm>
                            <a:off x="571500" y="2514388"/>
                            <a:ext cx="9144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8" name="Line 713"/>
                        <wps:cNvCnPr/>
                        <wps:spPr bwMode="auto">
                          <a:xfrm flipH="1">
                            <a:off x="228600" y="2171383"/>
                            <a:ext cx="114300" cy="3430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9" name="Line 716"/>
                        <wps:cNvCnPr/>
                        <wps:spPr bwMode="auto">
                          <a:xfrm>
                            <a:off x="1257300" y="2743306"/>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0" name="Line 717"/>
                        <wps:cNvCnPr/>
                        <wps:spPr bwMode="auto">
                          <a:xfrm flipV="1">
                            <a:off x="1600200" y="2971483"/>
                            <a:ext cx="0" cy="2289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1" name="Line 722"/>
                        <wps:cNvCnPr/>
                        <wps:spPr bwMode="auto">
                          <a:xfrm>
                            <a:off x="2171700" y="2743306"/>
                            <a:ext cx="1143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2" name="Line 723"/>
                        <wps:cNvCnPr/>
                        <wps:spPr bwMode="auto">
                          <a:xfrm flipH="1">
                            <a:off x="2286000" y="2743306"/>
                            <a:ext cx="762"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3" name="Line 724"/>
                        <wps:cNvCnPr/>
                        <wps:spPr bwMode="auto">
                          <a:xfrm>
                            <a:off x="2286000" y="3543406"/>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4" name="Line 725"/>
                        <wps:cNvCnPr/>
                        <wps:spPr bwMode="auto">
                          <a:xfrm>
                            <a:off x="2247900" y="3090757"/>
                            <a:ext cx="1143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625" name="Group 737"/>
                        <wpg:cNvGrpSpPr>
                          <a:grpSpLocks/>
                        </wpg:cNvGrpSpPr>
                        <wpg:grpSpPr bwMode="auto">
                          <a:xfrm>
                            <a:off x="2514600" y="3200400"/>
                            <a:ext cx="2628900" cy="1600200"/>
                            <a:chOff x="4777" y="7939"/>
                            <a:chExt cx="3450" cy="2160"/>
                          </a:xfrm>
                        </wpg:grpSpPr>
                        <wps:wsp>
                          <wps:cNvPr id="1626" name="Text Box 736"/>
                          <wps:cNvSpPr txBox="1">
                            <a:spLocks noChangeArrowheads="1"/>
                          </wps:cNvSpPr>
                          <wps:spPr bwMode="auto">
                            <a:xfrm>
                              <a:off x="6277" y="9514"/>
                              <a:ext cx="450" cy="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090A7D" w:rsidRDefault="00074E26" w:rsidP="00296656">
                                <w:pPr>
                                  <w:rPr>
                                    <w:sz w:val="20"/>
                                    <w:szCs w:val="20"/>
                                  </w:rPr>
                                </w:pPr>
                                <w:r>
                                  <w:rPr>
                                    <w:sz w:val="20"/>
                                    <w:szCs w:val="20"/>
                                  </w:rPr>
                                  <w:t>16</w:t>
                                </w:r>
                              </w:p>
                            </w:txbxContent>
                          </wps:txbx>
                          <wps:bodyPr rot="0" vert="horz" wrap="square" lIns="91440" tIns="45720" rIns="91440" bIns="45720" anchor="t" anchorCtr="0" upright="1">
                            <a:noAutofit/>
                          </wps:bodyPr>
                        </wps:wsp>
                        <wps:wsp>
                          <wps:cNvPr id="1627" name="Text Box 732"/>
                          <wps:cNvSpPr txBox="1">
                            <a:spLocks noChangeArrowheads="1"/>
                          </wps:cNvSpPr>
                          <wps:spPr bwMode="auto">
                            <a:xfrm>
                              <a:off x="6277" y="8865"/>
                              <a:ext cx="450" cy="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090A7D" w:rsidRDefault="00074E26" w:rsidP="00296656">
                                <w:pPr>
                                  <w:rPr>
                                    <w:sz w:val="20"/>
                                    <w:szCs w:val="20"/>
                                  </w:rPr>
                                </w:pPr>
                                <w:r>
                                  <w:rPr>
                                    <w:sz w:val="20"/>
                                    <w:szCs w:val="20"/>
                                  </w:rPr>
                                  <w:t>12</w:t>
                                </w:r>
                              </w:p>
                            </w:txbxContent>
                          </wps:txbx>
                          <wps:bodyPr rot="0" vert="horz" wrap="square" lIns="91440" tIns="45720" rIns="91440" bIns="45720" anchor="t" anchorCtr="0" upright="1">
                            <a:noAutofit/>
                          </wps:bodyPr>
                        </wps:wsp>
                        <wps:wsp>
                          <wps:cNvPr id="1628" name="Text Box 721"/>
                          <wps:cNvSpPr txBox="1">
                            <a:spLocks noChangeArrowheads="1"/>
                          </wps:cNvSpPr>
                          <wps:spPr bwMode="auto">
                            <a:xfrm>
                              <a:off x="5227" y="7939"/>
                              <a:ext cx="1950" cy="3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296656">
                                <w:r>
                                  <w:t>Secondary Buffer</w:t>
                                </w:r>
                              </w:p>
                            </w:txbxContent>
                          </wps:txbx>
                          <wps:bodyPr rot="0" vert="horz" wrap="square" lIns="91440" tIns="45720" rIns="91440" bIns="45720" anchor="t" anchorCtr="0" upright="1">
                            <a:noAutofit/>
                          </wps:bodyPr>
                        </wps:wsp>
                        <wps:wsp>
                          <wps:cNvPr id="1629" name="Text Box 719"/>
                          <wps:cNvSpPr txBox="1">
                            <a:spLocks noChangeArrowheads="1"/>
                          </wps:cNvSpPr>
                          <wps:spPr bwMode="auto">
                            <a:xfrm>
                              <a:off x="4777" y="8248"/>
                              <a:ext cx="1350" cy="1542"/>
                            </a:xfrm>
                            <a:prstGeom prst="rect">
                              <a:avLst/>
                            </a:prstGeom>
                            <a:solidFill>
                              <a:srgbClr val="FFFFFF"/>
                            </a:solidFill>
                            <a:ln w="9525">
                              <a:solidFill>
                                <a:srgbClr val="000000"/>
                              </a:solidFill>
                              <a:miter lim="800000"/>
                              <a:headEnd/>
                              <a:tailEnd/>
                            </a:ln>
                          </wps:spPr>
                          <wps:txbx>
                            <w:txbxContent>
                              <w:p w:rsidR="00074E26" w:rsidRPr="00161665" w:rsidRDefault="00074E26" w:rsidP="00296656">
                                <w:pPr>
                                  <w:rPr>
                                    <w:sz w:val="20"/>
                                    <w:szCs w:val="20"/>
                                  </w:rPr>
                                </w:pPr>
                                <w:r w:rsidRPr="00161665">
                                  <w:rPr>
                                    <w:sz w:val="20"/>
                                    <w:szCs w:val="20"/>
                                  </w:rPr>
                                  <w:t xml:space="preserve">D             </w:t>
                                </w:r>
                                <w:r>
                                  <w:rPr>
                                    <w:sz w:val="20"/>
                                    <w:szCs w:val="20"/>
                                  </w:rPr>
                                  <w:t xml:space="preserve">       </w:t>
                                </w:r>
                              </w:p>
                              <w:p w:rsidR="00074E26" w:rsidRPr="00161665" w:rsidRDefault="00074E26" w:rsidP="00296656">
                                <w:pPr>
                                  <w:rPr>
                                    <w:sz w:val="20"/>
                                    <w:szCs w:val="20"/>
                                  </w:rPr>
                                </w:pPr>
                              </w:p>
                              <w:p w:rsidR="00074E26" w:rsidRPr="00161665" w:rsidRDefault="00074E26" w:rsidP="00296656">
                                <w:pPr>
                                  <w:rPr>
                                    <w:sz w:val="20"/>
                                    <w:szCs w:val="20"/>
                                  </w:rPr>
                                </w:pPr>
                                <w:r w:rsidRPr="00161665">
                                  <w:rPr>
                                    <w:sz w:val="20"/>
                                    <w:szCs w:val="20"/>
                                  </w:rPr>
                                  <w:t>WEN          Adr</w:t>
                                </w:r>
                                <w:r>
                                  <w:rPr>
                                    <w:sz w:val="20"/>
                                    <w:szCs w:val="20"/>
                                  </w:rPr>
                                  <w:t xml:space="preserve">A        </w:t>
                                </w:r>
                                <w:r w:rsidRPr="00161665">
                                  <w:rPr>
                                    <w:sz w:val="20"/>
                                    <w:szCs w:val="20"/>
                                  </w:rPr>
                                  <w:t>Adr</w:t>
                                </w:r>
                                <w:r>
                                  <w:rPr>
                                    <w:sz w:val="20"/>
                                    <w:szCs w:val="20"/>
                                  </w:rPr>
                                  <w:t>B</w:t>
                                </w:r>
                              </w:p>
                              <w:p w:rsidR="00074E26" w:rsidRPr="00161665" w:rsidRDefault="00074E26" w:rsidP="00296656">
                                <w:pPr>
                                  <w:rPr>
                                    <w:sz w:val="20"/>
                                    <w:szCs w:val="20"/>
                                  </w:rPr>
                                </w:pPr>
                                <w:r w:rsidRPr="00161665">
                                  <w:rPr>
                                    <w:sz w:val="20"/>
                                    <w:szCs w:val="20"/>
                                  </w:rPr>
                                  <w:t xml:space="preserve">       DP RAM</w:t>
                                </w:r>
                              </w:p>
                              <w:p w:rsidR="00074E26" w:rsidRDefault="00074E26" w:rsidP="00296656">
                                <w:pPr>
                                  <w:rPr>
                                    <w:sz w:val="20"/>
                                    <w:szCs w:val="20"/>
                                  </w:rPr>
                                </w:pPr>
                                <w:r w:rsidRPr="00161665">
                                  <w:rPr>
                                    <w:sz w:val="20"/>
                                    <w:szCs w:val="20"/>
                                  </w:rPr>
                                  <w:t xml:space="preserve">       </w:t>
                                </w:r>
                                <w:r>
                                  <w:rPr>
                                    <w:sz w:val="20"/>
                                    <w:szCs w:val="20"/>
                                  </w:rPr>
                                  <w:t>2200x16</w:t>
                                </w:r>
                              </w:p>
                              <w:p w:rsidR="00074E26" w:rsidRPr="00161665" w:rsidRDefault="00074E26" w:rsidP="00296656">
                                <w:pPr>
                                  <w:rPr>
                                    <w:sz w:val="20"/>
                                    <w:szCs w:val="20"/>
                                  </w:rPr>
                                </w:pPr>
                                <w:r>
                                  <w:rPr>
                                    <w:sz w:val="20"/>
                                    <w:szCs w:val="20"/>
                                  </w:rPr>
                                  <w:t xml:space="preserve">                       Q</w:t>
                                </w:r>
                              </w:p>
                            </w:txbxContent>
                          </wps:txbx>
                          <wps:bodyPr rot="0" vert="horz" wrap="square" lIns="91440" tIns="45720" rIns="91440" bIns="45720" anchor="t" anchorCtr="0" upright="1">
                            <a:noAutofit/>
                          </wps:bodyPr>
                        </wps:wsp>
                        <wps:wsp>
                          <wps:cNvPr id="1630" name="Line 727"/>
                          <wps:cNvCnPr/>
                          <wps:spPr bwMode="auto">
                            <a:xfrm flipH="1">
                              <a:off x="6127" y="9019"/>
                              <a:ext cx="60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1" name="Line 731"/>
                          <wps:cNvCnPr/>
                          <wps:spPr bwMode="auto">
                            <a:xfrm flipH="1">
                              <a:off x="6340" y="8909"/>
                              <a:ext cx="150" cy="1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2" name="Text Box 733"/>
                          <wps:cNvSpPr txBox="1">
                            <a:spLocks noChangeArrowheads="1"/>
                          </wps:cNvSpPr>
                          <wps:spPr bwMode="auto">
                            <a:xfrm>
                              <a:off x="6727" y="8711"/>
                              <a:ext cx="1500" cy="1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97025B" w:rsidRDefault="00074E26" w:rsidP="00296656">
                                <w:pPr>
                                  <w:rPr>
                                    <w:b/>
                                  </w:rPr>
                                </w:pPr>
                                <w:r w:rsidRPr="0097025B">
                                  <w:rPr>
                                    <w:b/>
                                  </w:rPr>
                                  <w:t>PTW RAM ADDR</w:t>
                                </w:r>
                              </w:p>
                              <w:p w:rsidR="00074E26" w:rsidRPr="0097025B" w:rsidRDefault="00074E26" w:rsidP="00296656">
                                <w:pPr>
                                  <w:rPr>
                                    <w:b/>
                                  </w:rPr>
                                </w:pPr>
                              </w:p>
                              <w:p w:rsidR="00074E26" w:rsidRPr="0097025B" w:rsidRDefault="00074E26" w:rsidP="00296656">
                                <w:pPr>
                                  <w:rPr>
                                    <w:b/>
                                  </w:rPr>
                                </w:pPr>
                                <w:r w:rsidRPr="0097025B">
                                  <w:rPr>
                                    <w:b/>
                                  </w:rPr>
                                  <w:t>PTW RAM</w:t>
                                </w:r>
                                <w:r w:rsidRPr="0097025B">
                                  <w:rPr>
                                    <w:b/>
                                  </w:rPr>
                                  <w:br/>
                                  <w:t>DATA</w:t>
                                </w:r>
                              </w:p>
                            </w:txbxContent>
                          </wps:txbx>
                          <wps:bodyPr rot="0" vert="horz" wrap="square" lIns="91440" tIns="45720" rIns="91440" bIns="45720" anchor="t" anchorCtr="0" upright="1">
                            <a:noAutofit/>
                          </wps:bodyPr>
                        </wps:wsp>
                        <wps:wsp>
                          <wps:cNvPr id="1633" name="Line 734"/>
                          <wps:cNvCnPr/>
                          <wps:spPr bwMode="auto">
                            <a:xfrm>
                              <a:off x="6127" y="9636"/>
                              <a:ext cx="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4" name="Line 735"/>
                          <wps:cNvCnPr/>
                          <wps:spPr bwMode="auto">
                            <a:xfrm flipH="1">
                              <a:off x="6327" y="9552"/>
                              <a:ext cx="150"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1635" name="AutoShape 738"/>
                        <wps:cNvSpPr>
                          <a:spLocks noChangeArrowheads="1"/>
                        </wps:cNvSpPr>
                        <wps:spPr bwMode="auto">
                          <a:xfrm flipH="1">
                            <a:off x="914400" y="3657494"/>
                            <a:ext cx="457200" cy="457835"/>
                          </a:xfrm>
                          <a:prstGeom prst="moon">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cNvPr id="1636" name="Group 739"/>
                        <wpg:cNvGrpSpPr>
                          <a:grpSpLocks/>
                        </wpg:cNvGrpSpPr>
                        <wpg:grpSpPr bwMode="auto">
                          <a:xfrm>
                            <a:off x="1485900" y="3771583"/>
                            <a:ext cx="228600" cy="343006"/>
                            <a:chOff x="5077" y="7476"/>
                            <a:chExt cx="300" cy="464"/>
                          </a:xfrm>
                        </wpg:grpSpPr>
                        <wps:wsp>
                          <wps:cNvPr id="1637" name="Rectangle 740"/>
                          <wps:cNvSpPr>
                            <a:spLocks noChangeArrowheads="1"/>
                          </wps:cNvSpPr>
                          <wps:spPr bwMode="auto">
                            <a:xfrm>
                              <a:off x="5077" y="7476"/>
                              <a:ext cx="300" cy="46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38" name="AutoShape 741"/>
                          <wps:cNvSpPr>
                            <a:spLocks noChangeArrowheads="1"/>
                          </wps:cNvSpPr>
                          <wps:spPr bwMode="auto">
                            <a:xfrm rot="5400000" flipH="1">
                              <a:off x="5074" y="7788"/>
                              <a:ext cx="155"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639" name="Line 742"/>
                        <wps:cNvCnPr/>
                        <wps:spPr bwMode="auto">
                          <a:xfrm>
                            <a:off x="1371600" y="3886412"/>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0" name="Line 743"/>
                        <wps:cNvCnPr/>
                        <wps:spPr bwMode="auto">
                          <a:xfrm>
                            <a:off x="1714500" y="3886412"/>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1" name="Text Box 744"/>
                        <wps:cNvSpPr txBox="1">
                          <a:spLocks noChangeArrowheads="1"/>
                        </wps:cNvSpPr>
                        <wps:spPr bwMode="auto">
                          <a:xfrm>
                            <a:off x="1257300" y="4457594"/>
                            <a:ext cx="914400" cy="914188"/>
                          </a:xfrm>
                          <a:prstGeom prst="rect">
                            <a:avLst/>
                          </a:prstGeom>
                          <a:solidFill>
                            <a:srgbClr val="FFFFFF"/>
                          </a:solidFill>
                          <a:ln w="9525">
                            <a:solidFill>
                              <a:srgbClr val="000000"/>
                            </a:solidFill>
                            <a:miter lim="800000"/>
                            <a:headEnd/>
                            <a:tailEnd/>
                          </a:ln>
                        </wps:spPr>
                        <wps:txbx>
                          <w:txbxContent>
                            <w:p w:rsidR="00074E26" w:rsidRPr="004C79D3" w:rsidRDefault="00074E26" w:rsidP="00296656">
                              <w:pPr>
                                <w:rPr>
                                  <w:sz w:val="20"/>
                                  <w:szCs w:val="20"/>
                                </w:rPr>
                              </w:pPr>
                              <w:r>
                                <w:rPr>
                                  <w:sz w:val="20"/>
                                  <w:szCs w:val="20"/>
                                </w:rPr>
                                <w:t xml:space="preserve">     </w:t>
                              </w:r>
                              <w:r w:rsidRPr="004C79D3">
                                <w:rPr>
                                  <w:sz w:val="20"/>
                                  <w:szCs w:val="20"/>
                                </w:rPr>
                                <w:t>Enable</w:t>
                              </w:r>
                            </w:p>
                            <w:p w:rsidR="00074E26" w:rsidRDefault="00074E26" w:rsidP="00296656"/>
                            <w:p w:rsidR="00074E26" w:rsidRDefault="00074E26" w:rsidP="00296656">
                              <w:r>
                                <w:t>COUNTER</w:t>
                              </w:r>
                            </w:p>
                            <w:p w:rsidR="00074E26" w:rsidRDefault="00074E26" w:rsidP="00296656"/>
                            <w:p w:rsidR="00074E26" w:rsidRDefault="00074E26" w:rsidP="00296656"/>
                            <w:p w:rsidR="00074E26" w:rsidRPr="004C79D3" w:rsidRDefault="00074E26" w:rsidP="00296656">
                              <w:pPr>
                                <w:rPr>
                                  <w:sz w:val="20"/>
                                  <w:szCs w:val="20"/>
                                </w:rPr>
                              </w:pPr>
                              <w:r>
                                <w:rPr>
                                  <w:sz w:val="20"/>
                                  <w:szCs w:val="20"/>
                                </w:rPr>
                                <w:t>Clear</w:t>
                              </w:r>
                            </w:p>
                          </w:txbxContent>
                        </wps:txbx>
                        <wps:bodyPr rot="0" vert="horz" wrap="square" lIns="91440" tIns="45720" rIns="91440" bIns="45720" anchor="t" anchorCtr="0" upright="1">
                          <a:noAutofit/>
                        </wps:bodyPr>
                      </wps:wsp>
                      <wps:wsp>
                        <wps:cNvPr id="1642" name="Line 745"/>
                        <wps:cNvCnPr/>
                        <wps:spPr bwMode="auto">
                          <a:xfrm>
                            <a:off x="1828800" y="3886412"/>
                            <a:ext cx="0" cy="5711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3" name="Oval 746"/>
                        <wps:cNvSpPr>
                          <a:spLocks noChangeArrowheads="1"/>
                        </wps:cNvSpPr>
                        <wps:spPr bwMode="auto">
                          <a:xfrm>
                            <a:off x="1781556" y="3835294"/>
                            <a:ext cx="114300" cy="11408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44" name="Line 747"/>
                        <wps:cNvCnPr/>
                        <wps:spPr bwMode="auto">
                          <a:xfrm>
                            <a:off x="2286000" y="4000500"/>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5" name="Line 748"/>
                        <wps:cNvCnPr/>
                        <wps:spPr bwMode="auto">
                          <a:xfrm>
                            <a:off x="2171700" y="4914688"/>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6" name="Line 749"/>
                        <wps:cNvCnPr/>
                        <wps:spPr bwMode="auto">
                          <a:xfrm flipV="1">
                            <a:off x="2286000" y="4000500"/>
                            <a:ext cx="0" cy="9141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647" name="Group 750"/>
                        <wpg:cNvGrpSpPr>
                          <a:grpSpLocks/>
                        </wpg:cNvGrpSpPr>
                        <wpg:grpSpPr bwMode="auto">
                          <a:xfrm>
                            <a:off x="2628900" y="4800600"/>
                            <a:ext cx="342900" cy="343006"/>
                            <a:chOff x="8827" y="6396"/>
                            <a:chExt cx="450" cy="463"/>
                          </a:xfrm>
                        </wpg:grpSpPr>
                        <wps:wsp>
                          <wps:cNvPr id="1648" name="Oval 751"/>
                          <wps:cNvSpPr>
                            <a:spLocks noChangeArrowheads="1"/>
                          </wps:cNvSpPr>
                          <wps:spPr bwMode="auto">
                            <a:xfrm>
                              <a:off x="8827" y="6396"/>
                              <a:ext cx="450" cy="4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49" name="Text Box 752"/>
                          <wps:cNvSpPr txBox="1">
                            <a:spLocks noChangeArrowheads="1"/>
                          </wps:cNvSpPr>
                          <wps:spPr bwMode="auto">
                            <a:xfrm>
                              <a:off x="8902" y="6475"/>
                              <a:ext cx="300" cy="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EF4B3E" w:rsidRDefault="00074E26" w:rsidP="00296656">
                                <w:pPr>
                                  <w:rPr>
                                    <w:b/>
                                    <w:sz w:val="20"/>
                                    <w:szCs w:val="20"/>
                                  </w:rPr>
                                </w:pPr>
                                <w:r>
                                  <w:rPr>
                                    <w:b/>
                                    <w:sz w:val="20"/>
                                    <w:szCs w:val="20"/>
                                  </w:rPr>
                                  <w:t>=</w:t>
                                </w:r>
                              </w:p>
                            </w:txbxContent>
                          </wps:txbx>
                          <wps:bodyPr rot="0" vert="horz" wrap="square" lIns="91440" tIns="45720" rIns="91440" bIns="45720" anchor="t" anchorCtr="0" upright="1">
                            <a:noAutofit/>
                          </wps:bodyPr>
                        </wps:wsp>
                      </wpg:wgp>
                      <wps:wsp>
                        <wps:cNvPr id="1650" name="Line 753"/>
                        <wps:cNvCnPr/>
                        <wps:spPr bwMode="auto">
                          <a:xfrm>
                            <a:off x="2286000" y="4914688"/>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1" name="Oval 754"/>
                        <wps:cNvSpPr>
                          <a:spLocks noChangeArrowheads="1"/>
                        </wps:cNvSpPr>
                        <wps:spPr bwMode="auto">
                          <a:xfrm>
                            <a:off x="2229612" y="4839864"/>
                            <a:ext cx="114300" cy="11408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52" name="Line 755"/>
                        <wps:cNvCnPr/>
                        <wps:spPr bwMode="auto">
                          <a:xfrm flipH="1">
                            <a:off x="2228850" y="4252383"/>
                            <a:ext cx="114300" cy="1140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3" name="Line 757"/>
                        <wps:cNvCnPr/>
                        <wps:spPr bwMode="auto">
                          <a:xfrm flipH="1">
                            <a:off x="2971800" y="4914688"/>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4" name="Text Box 758"/>
                        <wps:cNvSpPr txBox="1">
                          <a:spLocks noChangeArrowheads="1"/>
                        </wps:cNvSpPr>
                        <wps:spPr bwMode="auto">
                          <a:xfrm>
                            <a:off x="3200400" y="4686512"/>
                            <a:ext cx="1600200" cy="457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4C79D3" w:rsidRDefault="00074E26" w:rsidP="00296656">
                              <w:pPr>
                                <w:rPr>
                                  <w:b/>
                                </w:rPr>
                              </w:pPr>
                              <w:r w:rsidRPr="004C79D3">
                                <w:rPr>
                                  <w:b/>
                                </w:rPr>
                                <w:t>PTW DAT BUF LAST ADR</w:t>
                              </w:r>
                              <w:r>
                                <w:rPr>
                                  <w:b/>
                                </w:rPr>
                                <w:t xml:space="preserve"> (host)</w:t>
                              </w:r>
                            </w:p>
                          </w:txbxContent>
                        </wps:txbx>
                        <wps:bodyPr rot="0" vert="horz" wrap="square" lIns="91440" tIns="45720" rIns="91440" bIns="45720" anchor="t" anchorCtr="0" upright="1">
                          <a:noAutofit/>
                        </wps:bodyPr>
                      </wps:wsp>
                      <wps:wsp>
                        <wps:cNvPr id="1655" name="Line 759"/>
                        <wps:cNvCnPr/>
                        <wps:spPr bwMode="auto">
                          <a:xfrm>
                            <a:off x="2743200" y="5143606"/>
                            <a:ext cx="762" cy="3430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6" name="Line 760"/>
                        <wps:cNvCnPr/>
                        <wps:spPr bwMode="auto">
                          <a:xfrm flipH="1">
                            <a:off x="1485900" y="5486612"/>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7" name="Line 761"/>
                        <wps:cNvCnPr/>
                        <wps:spPr bwMode="auto">
                          <a:xfrm flipV="1">
                            <a:off x="1485900" y="5371783"/>
                            <a:ext cx="0" cy="1148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658" name="Group 762"/>
                        <wpg:cNvGrpSpPr>
                          <a:grpSpLocks/>
                        </wpg:cNvGrpSpPr>
                        <wpg:grpSpPr bwMode="auto">
                          <a:xfrm>
                            <a:off x="228600" y="4228677"/>
                            <a:ext cx="228600" cy="343006"/>
                            <a:chOff x="5077" y="7476"/>
                            <a:chExt cx="300" cy="464"/>
                          </a:xfrm>
                        </wpg:grpSpPr>
                        <wps:wsp>
                          <wps:cNvPr id="1659" name="Rectangle 763"/>
                          <wps:cNvSpPr>
                            <a:spLocks noChangeArrowheads="1"/>
                          </wps:cNvSpPr>
                          <wps:spPr bwMode="auto">
                            <a:xfrm>
                              <a:off x="5077" y="7476"/>
                              <a:ext cx="300" cy="46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60" name="AutoShape 764"/>
                          <wps:cNvSpPr>
                            <a:spLocks noChangeArrowheads="1"/>
                          </wps:cNvSpPr>
                          <wps:spPr bwMode="auto">
                            <a:xfrm rot="5400000" flipH="1">
                              <a:off x="5074" y="7788"/>
                              <a:ext cx="155"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wgp>
                        <wpg:cNvPr id="1661" name="Group 765"/>
                        <wpg:cNvGrpSpPr>
                          <a:grpSpLocks/>
                        </wpg:cNvGrpSpPr>
                        <wpg:grpSpPr bwMode="auto">
                          <a:xfrm>
                            <a:off x="571500" y="4228677"/>
                            <a:ext cx="228600" cy="343006"/>
                            <a:chOff x="5077" y="7476"/>
                            <a:chExt cx="300" cy="464"/>
                          </a:xfrm>
                        </wpg:grpSpPr>
                        <wps:wsp>
                          <wps:cNvPr id="1662" name="Rectangle 766"/>
                          <wps:cNvSpPr>
                            <a:spLocks noChangeArrowheads="1"/>
                          </wps:cNvSpPr>
                          <wps:spPr bwMode="auto">
                            <a:xfrm>
                              <a:off x="5077" y="7476"/>
                              <a:ext cx="300" cy="46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63" name="AutoShape 767"/>
                          <wps:cNvSpPr>
                            <a:spLocks noChangeArrowheads="1"/>
                          </wps:cNvSpPr>
                          <wps:spPr bwMode="auto">
                            <a:xfrm rot="5400000" flipH="1">
                              <a:off x="5074" y="7788"/>
                              <a:ext cx="155"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664" name="Line 768"/>
                        <wps:cNvCnPr/>
                        <wps:spPr bwMode="auto">
                          <a:xfrm>
                            <a:off x="457200" y="4343506"/>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65" name="Line 769"/>
                        <wps:cNvCnPr/>
                        <wps:spPr bwMode="auto">
                          <a:xfrm>
                            <a:off x="800100" y="4343506"/>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6" name="Line 770"/>
                        <wps:cNvCnPr/>
                        <wps:spPr bwMode="auto">
                          <a:xfrm flipV="1">
                            <a:off x="914400" y="4000500"/>
                            <a:ext cx="0" cy="3430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7" name="Line 771"/>
                        <wps:cNvCnPr/>
                        <wps:spPr bwMode="auto">
                          <a:xfrm>
                            <a:off x="914400" y="4000500"/>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68" name="Line 772"/>
                        <wps:cNvCnPr/>
                        <wps:spPr bwMode="auto">
                          <a:xfrm>
                            <a:off x="114300" y="4343506"/>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9" name="Line 773"/>
                        <wps:cNvCnPr/>
                        <wps:spPr bwMode="auto">
                          <a:xfrm>
                            <a:off x="114300" y="4343506"/>
                            <a:ext cx="0" cy="4570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0" name="Line 774"/>
                        <wps:cNvCnPr/>
                        <wps:spPr bwMode="auto">
                          <a:xfrm>
                            <a:off x="114300" y="48006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1" name="Line 777"/>
                        <wps:cNvCnPr/>
                        <wps:spPr bwMode="auto">
                          <a:xfrm>
                            <a:off x="914400" y="3771583"/>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2" name="Text Box 778"/>
                        <wps:cNvSpPr txBox="1">
                          <a:spLocks noChangeArrowheads="1"/>
                        </wps:cNvSpPr>
                        <wps:spPr bwMode="auto">
                          <a:xfrm>
                            <a:off x="3200400" y="5829618"/>
                            <a:ext cx="914400" cy="913448"/>
                          </a:xfrm>
                          <a:prstGeom prst="rect">
                            <a:avLst/>
                          </a:prstGeom>
                          <a:solidFill>
                            <a:srgbClr val="FFFFFF"/>
                          </a:solidFill>
                          <a:ln w="9525">
                            <a:solidFill>
                              <a:srgbClr val="000000"/>
                            </a:solidFill>
                            <a:miter lim="800000"/>
                            <a:headEnd/>
                            <a:tailEnd/>
                          </a:ln>
                        </wps:spPr>
                        <wps:txbx>
                          <w:txbxContent>
                            <w:p w:rsidR="00074E26" w:rsidRPr="002D76DA" w:rsidRDefault="00074E26" w:rsidP="00296656">
                              <w:pPr>
                                <w:rPr>
                                  <w:sz w:val="20"/>
                                  <w:szCs w:val="20"/>
                                </w:rPr>
                              </w:pPr>
                              <w:r w:rsidRPr="002D76DA">
                                <w:rPr>
                                  <w:sz w:val="20"/>
                                  <w:szCs w:val="20"/>
                                </w:rPr>
                                <w:t>Enable</w:t>
                              </w:r>
                            </w:p>
                            <w:p w:rsidR="00074E26" w:rsidRDefault="00074E26" w:rsidP="00296656"/>
                            <w:p w:rsidR="00074E26" w:rsidRDefault="00074E26" w:rsidP="00296656">
                              <w:r>
                                <w:t>COUNTER</w:t>
                              </w:r>
                            </w:p>
                          </w:txbxContent>
                        </wps:txbx>
                        <wps:bodyPr rot="0" vert="horz" wrap="square" lIns="91440" tIns="45720" rIns="91440" bIns="45720" anchor="t" anchorCtr="0" upright="1">
                          <a:noAutofit/>
                        </wps:bodyPr>
                      </wps:wsp>
                      <wps:wsp>
                        <wps:cNvPr id="1673" name="Text Box 780"/>
                        <wps:cNvSpPr txBox="1">
                          <a:spLocks noChangeArrowheads="1"/>
                        </wps:cNvSpPr>
                        <wps:spPr bwMode="auto">
                          <a:xfrm>
                            <a:off x="1600200" y="5714788"/>
                            <a:ext cx="1485900" cy="457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296656">
                              <w:pPr>
                                <w:rPr>
                                  <w:sz w:val="20"/>
                                  <w:szCs w:val="20"/>
                                </w:rPr>
                              </w:pPr>
                              <w:r>
                                <w:rPr>
                                  <w:sz w:val="20"/>
                                  <w:szCs w:val="20"/>
                                </w:rPr>
                                <w:t>PTW_BUF_</w:t>
                              </w:r>
                            </w:p>
                            <w:p w:rsidR="00074E26" w:rsidRPr="00090A7D" w:rsidRDefault="00074E26" w:rsidP="00296656">
                              <w:pPr>
                                <w:rPr>
                                  <w:sz w:val="20"/>
                                  <w:szCs w:val="20"/>
                                </w:rPr>
                              </w:pPr>
                              <w:r>
                                <w:rPr>
                                  <w:sz w:val="20"/>
                                  <w:szCs w:val="20"/>
                                </w:rPr>
                                <w:t>DAT_CNT_EN (sm)</w:t>
                              </w:r>
                            </w:p>
                          </w:txbxContent>
                        </wps:txbx>
                        <wps:bodyPr rot="0" vert="horz" wrap="square" lIns="91440" tIns="45720" rIns="91440" bIns="45720" anchor="t" anchorCtr="0" upright="1">
                          <a:noAutofit/>
                        </wps:bodyPr>
                      </wps:wsp>
                      <wps:wsp>
                        <wps:cNvPr id="1674" name="Line 781"/>
                        <wps:cNvCnPr/>
                        <wps:spPr bwMode="auto">
                          <a:xfrm>
                            <a:off x="2857500" y="5943706"/>
                            <a:ext cx="3429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5" name="Text Box 782"/>
                        <wps:cNvSpPr txBox="1">
                          <a:spLocks noChangeArrowheads="1"/>
                        </wps:cNvSpPr>
                        <wps:spPr bwMode="auto">
                          <a:xfrm>
                            <a:off x="4000500" y="5371783"/>
                            <a:ext cx="1485900" cy="2281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296656" w:rsidRDefault="00074E26" w:rsidP="00296656">
                              <w:pPr>
                                <w:rPr>
                                  <w:b/>
                                  <w:sz w:val="20"/>
                                  <w:szCs w:val="20"/>
                                </w:rPr>
                              </w:pPr>
                              <w:r w:rsidRPr="00296656">
                                <w:rPr>
                                  <w:b/>
                                  <w:sz w:val="20"/>
                                  <w:szCs w:val="20"/>
                                </w:rPr>
                                <w:t>PTW_WORDS (host)</w:t>
                              </w:r>
                            </w:p>
                          </w:txbxContent>
                        </wps:txbx>
                        <wps:bodyPr rot="0" vert="horz" wrap="square" lIns="91440" tIns="45720" rIns="91440" bIns="45720" anchor="t" anchorCtr="0" upright="1">
                          <a:noAutofit/>
                        </wps:bodyPr>
                      </wps:wsp>
                      <wpg:wgp>
                        <wpg:cNvPr id="1676" name="Group 783"/>
                        <wpg:cNvGrpSpPr>
                          <a:grpSpLocks/>
                        </wpg:cNvGrpSpPr>
                        <wpg:grpSpPr bwMode="auto">
                          <a:xfrm>
                            <a:off x="4343400" y="5829618"/>
                            <a:ext cx="342900" cy="343747"/>
                            <a:chOff x="8827" y="6396"/>
                            <a:chExt cx="450" cy="463"/>
                          </a:xfrm>
                        </wpg:grpSpPr>
                        <wps:wsp>
                          <wps:cNvPr id="1677" name="Oval 784"/>
                          <wps:cNvSpPr>
                            <a:spLocks noChangeArrowheads="1"/>
                          </wps:cNvSpPr>
                          <wps:spPr bwMode="auto">
                            <a:xfrm>
                              <a:off x="8827" y="6396"/>
                              <a:ext cx="450" cy="4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78" name="Text Box 785"/>
                          <wps:cNvSpPr txBox="1">
                            <a:spLocks noChangeArrowheads="1"/>
                          </wps:cNvSpPr>
                          <wps:spPr bwMode="auto">
                            <a:xfrm>
                              <a:off x="8902" y="6475"/>
                              <a:ext cx="300" cy="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EF4B3E" w:rsidRDefault="00074E26" w:rsidP="00296656">
                                <w:pPr>
                                  <w:rPr>
                                    <w:b/>
                                    <w:sz w:val="20"/>
                                    <w:szCs w:val="20"/>
                                  </w:rPr>
                                </w:pPr>
                                <w:r>
                                  <w:rPr>
                                    <w:b/>
                                    <w:sz w:val="20"/>
                                    <w:szCs w:val="20"/>
                                  </w:rPr>
                                  <w:t>=</w:t>
                                </w:r>
                              </w:p>
                            </w:txbxContent>
                          </wps:txbx>
                          <wps:bodyPr rot="0" vert="horz" wrap="square" lIns="91440" tIns="45720" rIns="91440" bIns="45720" anchor="t" anchorCtr="0" upright="1">
                            <a:noAutofit/>
                          </wps:bodyPr>
                        </wps:wsp>
                      </wpg:wgp>
                      <wps:wsp>
                        <wps:cNvPr id="1679" name="Line 786"/>
                        <wps:cNvCnPr/>
                        <wps:spPr bwMode="auto">
                          <a:xfrm>
                            <a:off x="4114800" y="5943706"/>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0" name="Line 787"/>
                        <wps:cNvCnPr/>
                        <wps:spPr bwMode="auto">
                          <a:xfrm>
                            <a:off x="4457700" y="5600700"/>
                            <a:ext cx="0" cy="2289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1" name="Line 790"/>
                        <wps:cNvCnPr/>
                        <wps:spPr bwMode="auto">
                          <a:xfrm>
                            <a:off x="4572000" y="6171883"/>
                            <a:ext cx="0" cy="3430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2" name="Text Box 791"/>
                        <wps:cNvSpPr txBox="1">
                          <a:spLocks noChangeArrowheads="1"/>
                        </wps:cNvSpPr>
                        <wps:spPr bwMode="auto">
                          <a:xfrm>
                            <a:off x="571500" y="6171883"/>
                            <a:ext cx="914400" cy="913448"/>
                          </a:xfrm>
                          <a:prstGeom prst="rect">
                            <a:avLst/>
                          </a:prstGeom>
                          <a:solidFill>
                            <a:srgbClr val="FFFFFF"/>
                          </a:solidFill>
                          <a:ln w="9525">
                            <a:solidFill>
                              <a:srgbClr val="000000"/>
                            </a:solidFill>
                            <a:miter lim="800000"/>
                            <a:headEnd/>
                            <a:tailEnd/>
                          </a:ln>
                        </wps:spPr>
                        <wps:txbx>
                          <w:txbxContent>
                            <w:p w:rsidR="00074E26" w:rsidRPr="002D76DA" w:rsidRDefault="00074E26" w:rsidP="00296656">
                              <w:pPr>
                                <w:rPr>
                                  <w:sz w:val="20"/>
                                  <w:szCs w:val="20"/>
                                </w:rPr>
                              </w:pPr>
                              <w:r>
                                <w:rPr>
                                  <w:sz w:val="20"/>
                                  <w:szCs w:val="20"/>
                                </w:rPr>
                                <w:t>Inc           Dec</w:t>
                              </w:r>
                            </w:p>
                            <w:p w:rsidR="00074E26" w:rsidRDefault="00074E26" w:rsidP="00296656"/>
                            <w:p w:rsidR="00074E26" w:rsidRDefault="00074E26" w:rsidP="00296656">
                              <w:r>
                                <w:t>PTW</w:t>
                              </w:r>
                            </w:p>
                            <w:p w:rsidR="00074E26" w:rsidRDefault="00074E26" w:rsidP="00296656">
                              <w:r>
                                <w:t>COUNTER</w:t>
                              </w:r>
                            </w:p>
                            <w:p w:rsidR="00074E26" w:rsidRDefault="00074E26" w:rsidP="00296656"/>
                          </w:txbxContent>
                        </wps:txbx>
                        <wps:bodyPr rot="0" vert="horz" wrap="square" lIns="91440" tIns="45720" rIns="91440" bIns="45720" anchor="t" anchorCtr="0" upright="1">
                          <a:noAutofit/>
                        </wps:bodyPr>
                      </wps:wsp>
                      <wps:wsp>
                        <wps:cNvPr id="1683" name="Line 796"/>
                        <wps:cNvCnPr/>
                        <wps:spPr bwMode="auto">
                          <a:xfrm>
                            <a:off x="1485900" y="6629718"/>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4" name="Text Box 797"/>
                        <wps:cNvSpPr txBox="1">
                          <a:spLocks noChangeArrowheads="1"/>
                        </wps:cNvSpPr>
                        <wps:spPr bwMode="auto">
                          <a:xfrm>
                            <a:off x="114300" y="5600700"/>
                            <a:ext cx="1371600" cy="457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8E098C" w:rsidRDefault="00074E26" w:rsidP="00296656">
                              <w:r>
                                <w:t>INC_PTW_CNT (sm)</w:t>
                              </w:r>
                            </w:p>
                          </w:txbxContent>
                        </wps:txbx>
                        <wps:bodyPr rot="0" vert="horz" wrap="square" lIns="91440" tIns="45720" rIns="91440" bIns="45720" anchor="t" anchorCtr="0" upright="1">
                          <a:noAutofit/>
                        </wps:bodyPr>
                      </wps:wsp>
                      <wps:wsp>
                        <wps:cNvPr id="1685" name="Line 798"/>
                        <wps:cNvCnPr/>
                        <wps:spPr bwMode="auto">
                          <a:xfrm>
                            <a:off x="685800" y="5943706"/>
                            <a:ext cx="0" cy="2281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6" name="Text Box 799"/>
                        <wps:cNvSpPr txBox="1">
                          <a:spLocks noChangeArrowheads="1"/>
                        </wps:cNvSpPr>
                        <wps:spPr bwMode="auto">
                          <a:xfrm>
                            <a:off x="1714500" y="6171883"/>
                            <a:ext cx="1371600" cy="3430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8E098C" w:rsidRDefault="00074E26" w:rsidP="00296656">
                              <w:pPr>
                                <w:rPr>
                                  <w:b/>
                                </w:rPr>
                              </w:pPr>
                              <w:r w:rsidRPr="008E098C">
                                <w:rPr>
                                  <w:b/>
                                </w:rPr>
                                <w:t>DEC_PTW_CNT</w:t>
                              </w:r>
                            </w:p>
                          </w:txbxContent>
                        </wps:txbx>
                        <wps:bodyPr rot="0" vert="horz" wrap="square" lIns="91440" tIns="45720" rIns="91440" bIns="45720" anchor="t" anchorCtr="0" upright="1">
                          <a:noAutofit/>
                        </wps:bodyPr>
                      </wps:wsp>
                      <wps:wsp>
                        <wps:cNvPr id="1687" name="Line 800"/>
                        <wps:cNvCnPr/>
                        <wps:spPr bwMode="auto">
                          <a:xfrm flipH="1">
                            <a:off x="1485900" y="6286712"/>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688" name="Group 802"/>
                        <wpg:cNvGrpSpPr>
                          <a:grpSpLocks/>
                        </wpg:cNvGrpSpPr>
                        <wpg:grpSpPr bwMode="auto">
                          <a:xfrm>
                            <a:off x="342900" y="2286212"/>
                            <a:ext cx="228600" cy="571183"/>
                            <a:chOff x="4627" y="7168"/>
                            <a:chExt cx="300" cy="770"/>
                          </a:xfrm>
                        </wpg:grpSpPr>
                        <wps:wsp>
                          <wps:cNvPr id="1689" name="AutoShape 803"/>
                          <wps:cNvSpPr>
                            <a:spLocks noChangeArrowheads="1"/>
                          </wps:cNvSpPr>
                          <wps:spPr bwMode="auto">
                            <a:xfrm rot="16200000" flipH="1">
                              <a:off x="4392" y="7403"/>
                              <a:ext cx="770" cy="3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90" name="Text Box 804"/>
                          <wps:cNvSpPr txBox="1">
                            <a:spLocks noChangeArrowheads="1"/>
                          </wps:cNvSpPr>
                          <wps:spPr bwMode="auto">
                            <a:xfrm>
                              <a:off x="4627" y="7322"/>
                              <a:ext cx="250" cy="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296656">
                                <w:pPr>
                                  <w:rPr>
                                    <w:sz w:val="20"/>
                                    <w:szCs w:val="20"/>
                                  </w:rPr>
                                </w:pPr>
                                <w:r>
                                  <w:rPr>
                                    <w:sz w:val="20"/>
                                    <w:szCs w:val="20"/>
                                  </w:rPr>
                                  <w:t>0</w:t>
                                </w:r>
                              </w:p>
                              <w:p w:rsidR="00074E26" w:rsidRPr="00090A7D" w:rsidRDefault="00074E26" w:rsidP="00296656">
                                <w:pPr>
                                  <w:rPr>
                                    <w:sz w:val="20"/>
                                    <w:szCs w:val="20"/>
                                  </w:rPr>
                                </w:pPr>
                                <w:r>
                                  <w:rPr>
                                    <w:sz w:val="20"/>
                                    <w:szCs w:val="20"/>
                                  </w:rPr>
                                  <w:t>1</w:t>
                                </w:r>
                              </w:p>
                            </w:txbxContent>
                          </wps:txbx>
                          <wps:bodyPr rot="0" vert="horz" wrap="square" lIns="91440" tIns="45720" rIns="91440" bIns="45720" anchor="t" anchorCtr="0" upright="1">
                            <a:noAutofit/>
                          </wps:bodyPr>
                        </wps:wsp>
                      </wpg:wgp>
                      <wps:wsp>
                        <wps:cNvPr id="1691" name="Line 806"/>
                        <wps:cNvCnPr/>
                        <wps:spPr bwMode="auto">
                          <a:xfrm>
                            <a:off x="114300" y="2286212"/>
                            <a:ext cx="0" cy="4570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2" name="Line 807"/>
                        <wps:cNvCnPr/>
                        <wps:spPr bwMode="auto">
                          <a:xfrm>
                            <a:off x="114300" y="2743306"/>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3" name="Line 808"/>
                        <wps:cNvCnPr/>
                        <wps:spPr bwMode="auto">
                          <a:xfrm>
                            <a:off x="114300" y="2514388"/>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4" name="Text Box 809"/>
                        <wps:cNvSpPr txBox="1">
                          <a:spLocks noChangeArrowheads="1"/>
                        </wps:cNvSpPr>
                        <wps:spPr bwMode="auto">
                          <a:xfrm>
                            <a:off x="0" y="2971483"/>
                            <a:ext cx="552450" cy="2289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090A7D" w:rsidRDefault="00074E26" w:rsidP="00296656">
                              <w:pPr>
                                <w:rPr>
                                  <w:sz w:val="20"/>
                                  <w:szCs w:val="20"/>
                                </w:rPr>
                              </w:pPr>
                              <w:r>
                                <w:rPr>
                                  <w:sz w:val="20"/>
                                  <w:szCs w:val="20"/>
                                </w:rPr>
                                <w:t>“111”</w:t>
                              </w:r>
                            </w:p>
                          </w:txbxContent>
                        </wps:txbx>
                        <wps:bodyPr rot="0" vert="horz" wrap="square" lIns="91440" tIns="45720" rIns="91440" bIns="45720" anchor="t" anchorCtr="0" upright="1">
                          <a:noAutofit/>
                        </wps:bodyPr>
                      </wps:wsp>
                      <wps:wsp>
                        <wps:cNvPr id="1695" name="Line 810"/>
                        <wps:cNvCnPr/>
                        <wps:spPr bwMode="auto">
                          <a:xfrm flipV="1">
                            <a:off x="114300" y="2743306"/>
                            <a:ext cx="114300" cy="2281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6" name="Line 811"/>
                        <wps:cNvCnPr/>
                        <wps:spPr bwMode="auto">
                          <a:xfrm flipV="1">
                            <a:off x="457200" y="2743306"/>
                            <a:ext cx="762" cy="2281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7" name="Text Box 812"/>
                        <wps:cNvSpPr txBox="1">
                          <a:spLocks noChangeArrowheads="1"/>
                        </wps:cNvSpPr>
                        <wps:spPr bwMode="auto">
                          <a:xfrm>
                            <a:off x="342900" y="2971483"/>
                            <a:ext cx="685800" cy="45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090A7D" w:rsidRDefault="00074E26" w:rsidP="00296656">
                              <w:pPr>
                                <w:rPr>
                                  <w:sz w:val="20"/>
                                  <w:szCs w:val="20"/>
                                </w:rPr>
                              </w:pPr>
                              <w:r>
                                <w:rPr>
                                  <w:sz w:val="20"/>
                                  <w:szCs w:val="20"/>
                                </w:rPr>
                                <w:t>LastPtwWord</w:t>
                              </w:r>
                            </w:p>
                          </w:txbxContent>
                        </wps:txbx>
                        <wps:bodyPr rot="0" vert="horz" wrap="square" lIns="91440" tIns="45720" rIns="91440" bIns="45720" anchor="t" anchorCtr="0" upright="1">
                          <a:noAutofit/>
                        </wps:bodyPr>
                      </wps:wsp>
                      <wpg:wgp>
                        <wpg:cNvPr id="1698" name="Group 813"/>
                        <wpg:cNvGrpSpPr>
                          <a:grpSpLocks/>
                        </wpg:cNvGrpSpPr>
                        <wpg:grpSpPr bwMode="auto">
                          <a:xfrm>
                            <a:off x="3543300" y="5371783"/>
                            <a:ext cx="342900" cy="343747"/>
                            <a:chOff x="8827" y="6396"/>
                            <a:chExt cx="450" cy="463"/>
                          </a:xfrm>
                        </wpg:grpSpPr>
                        <wps:wsp>
                          <wps:cNvPr id="1699" name="Oval 814"/>
                          <wps:cNvSpPr>
                            <a:spLocks noChangeArrowheads="1"/>
                          </wps:cNvSpPr>
                          <wps:spPr bwMode="auto">
                            <a:xfrm>
                              <a:off x="8827" y="6396"/>
                              <a:ext cx="450" cy="4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00" name="Text Box 815"/>
                          <wps:cNvSpPr txBox="1">
                            <a:spLocks noChangeArrowheads="1"/>
                          </wps:cNvSpPr>
                          <wps:spPr bwMode="auto">
                            <a:xfrm>
                              <a:off x="8902" y="6475"/>
                              <a:ext cx="300" cy="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EF4B3E" w:rsidRDefault="00074E26" w:rsidP="00296656">
                                <w:pPr>
                                  <w:rPr>
                                    <w:b/>
                                    <w:sz w:val="20"/>
                                    <w:szCs w:val="20"/>
                                  </w:rPr>
                                </w:pPr>
                                <w:r>
                                  <w:rPr>
                                    <w:b/>
                                    <w:sz w:val="20"/>
                                    <w:szCs w:val="20"/>
                                  </w:rPr>
                                  <w:t>=</w:t>
                                </w:r>
                              </w:p>
                            </w:txbxContent>
                          </wps:txbx>
                          <wps:bodyPr rot="0" vert="horz" wrap="square" lIns="91440" tIns="45720" rIns="91440" bIns="45720" anchor="t" anchorCtr="0" upright="1">
                            <a:noAutofit/>
                          </wps:bodyPr>
                        </wps:wsp>
                      </wpg:wgp>
                      <wps:wsp>
                        <wps:cNvPr id="1701" name="Line 816"/>
                        <wps:cNvCnPr/>
                        <wps:spPr bwMode="auto">
                          <a:xfrm flipH="1" flipV="1">
                            <a:off x="3886200" y="5600700"/>
                            <a:ext cx="342900" cy="3430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2" name="Line 817"/>
                        <wps:cNvCnPr/>
                        <wps:spPr bwMode="auto">
                          <a:xfrm flipH="1">
                            <a:off x="3771900" y="5257694"/>
                            <a:ext cx="114300" cy="1140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3" name="Text Box 818"/>
                        <wps:cNvSpPr txBox="1">
                          <a:spLocks noChangeArrowheads="1"/>
                        </wps:cNvSpPr>
                        <wps:spPr bwMode="auto">
                          <a:xfrm>
                            <a:off x="3771900" y="5143606"/>
                            <a:ext cx="1485900" cy="2281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296656" w:rsidRDefault="00074E26" w:rsidP="00296656">
                              <w:pPr>
                                <w:rPr>
                                  <w:b/>
                                  <w:sz w:val="20"/>
                                  <w:szCs w:val="20"/>
                                </w:rPr>
                              </w:pPr>
                              <w:r w:rsidRPr="00296656">
                                <w:rPr>
                                  <w:b/>
                                  <w:sz w:val="20"/>
                                  <w:szCs w:val="20"/>
                                </w:rPr>
                                <w:t>PtwWordMinus1 (host)</w:t>
                              </w:r>
                            </w:p>
                          </w:txbxContent>
                        </wps:txbx>
                        <wps:bodyPr rot="0" vert="horz" wrap="square" lIns="91440" tIns="45720" rIns="91440" bIns="45720" anchor="t" anchorCtr="0" upright="1">
                          <a:noAutofit/>
                        </wps:bodyPr>
                      </wps:wsp>
                      <wps:wsp>
                        <wps:cNvPr id="1704" name="Line 819"/>
                        <wps:cNvCnPr/>
                        <wps:spPr bwMode="auto">
                          <a:xfrm flipH="1">
                            <a:off x="3314700" y="5486612"/>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613" o:spid="_x0000_s1930" editas="canvas" style="width:6in;height:567pt;mso-position-horizontal-relative:char;mso-position-vertical-relative:line" coordsize="54864,7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">
                <v:shape id="_x0000_s1931" type="#_x0000_t75" style="position:absolute;width:54864;height:72009;visibility:visible;mso-wrap-style:square">
                  <v:fill o:detectmouseclick="t"/>
                  <v:path o:connecttype="none"/>
                </v:shape>
                <v:shape id="Text Box 820" o:spid="_x0000_s1932" type="#_x0000_t202" style="position:absolute;left:27432;top:52576;width:6858;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kScIA&#10;AADdAAAADwAAAGRycy9kb3ducmV2LnhtbERP24rCMBB9F/Yfwiz4ImuqqF1ro6wLiq9ePmBsphe2&#10;mZQm2vr3G0HwbQ7nOummN7W4U+sqywom4wgEcWZ1xYWCy3n39Q3CeWSNtWVS8CAHm/XHIMVE246P&#10;dD/5QoQQdgkqKL1vEildVpJBN7YNceBy2xr0AbaF1C12IdzUchpFC2mw4tBQYkO/JWV/p5tRkB+6&#10;0XzZXff+Eh9niy1W8dU+lBp+9j8rEJ56/xa/3Acd5s8nMTy/CS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1eRJwgAAAN0AAAAPAAAAAAAAAAAAAAAAAJgCAABkcnMvZG93&#10;bnJldi54bWxQSwUGAAAAAAQABAD1AAAAhwMAAAAA&#10;" stroked="f">
                  <v:textbox>
                    <w:txbxContent>
                      <w:p w:rsidR="00074E26" w:rsidRPr="00090A7D" w:rsidRDefault="00074E26" w:rsidP="00296656">
                        <w:pPr>
                          <w:rPr>
                            <w:sz w:val="20"/>
                            <w:szCs w:val="20"/>
                          </w:rPr>
                        </w:pPr>
                        <w:r>
                          <w:rPr>
                            <w:sz w:val="20"/>
                            <w:szCs w:val="20"/>
                          </w:rPr>
                          <w:t>LastPtwWord</w:t>
                        </w:r>
                      </w:p>
                    </w:txbxContent>
                  </v:textbox>
                </v:shape>
                <v:shape id="Text Box 801" o:spid="_x0000_s1933" type="#_x0000_t202" style="position:absolute;left:11430;top:16002;width:12573;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pwO8QA&#10;AADdAAAADwAAAGRycy9kb3ducmV2LnhtbESPzW7CQAyE75V4h5WRuFRlQ1X+AguiSCCuUB7AZE0S&#10;kfVG2YWEt8eHStxszXjm83LduUo9qAmlZwOjYQKKOPO25NzA+W/3NQMVIrLFyjMZeFKA9ar3scTU&#10;+paP9DjFXEkIhxQNFDHWqdYhK8hhGPqaWLSrbxxGWZtc2wZbCXeV/k6SiXZYsjQUWNO2oOx2ujsD&#10;10P7OZ63l308T48/k18spxf/NGbQ7zYLUJG6+Db/Xx+s4I9HgivfyAh69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KcDvEAAAA3QAAAA8AAAAAAAAAAAAAAAAAmAIAAGRycy9k&#10;b3ducmV2LnhtbFBLBQYAAAAABAAEAPUAAACJAwAAAAA=&#10;" stroked="f">
                  <v:textbox>
                    <w:txbxContent>
                      <w:p w:rsidR="00074E26" w:rsidRPr="001E46D5" w:rsidRDefault="00074E26" w:rsidP="00296656">
                        <w:pPr>
                          <w:rPr>
                            <w:sz w:val="20"/>
                            <w:szCs w:val="20"/>
                          </w:rPr>
                        </w:pPr>
                        <w:r>
                          <w:rPr>
                            <w:sz w:val="20"/>
                            <w:szCs w:val="20"/>
                          </w:rPr>
                          <w:t>RAW_DATIN_PTR</w:t>
                        </w:r>
                      </w:p>
                    </w:txbxContent>
                  </v:textbox>
                </v:shape>
                <v:shape id="Text Box 792" o:spid="_x0000_s1934" type="#_x0000_t202" style="position:absolute;left:14859;top:66297;width:17145;height:4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bVoMEA&#10;AADdAAAADwAAAGRycy9kb3ducmV2LnhtbERPy6rCMBDdC/5DmAtuRFPFx7XXKCoobqt+wNiMbbnN&#10;pDTR1r83guBuDuc5y3VrSvGg2hWWFYyGEQji1OqCMwWX837wC8J5ZI2lZVLwJAfrVbezxFjbhhN6&#10;nHwmQgi7GBXk3lexlC7NyaAb2oo4cDdbG/QB1pnUNTYh3JRyHEUzabDg0JBjRbuc0v/T3Si4HZv+&#10;dNFcD/4yTyazLRbzq30q1ftpN38gPLX+K/64jzrMn44W8P4mnC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G1aDBAAAA3QAAAA8AAAAAAAAAAAAAAAAAmAIAAGRycy9kb3du&#10;cmV2LnhtbFBLBQYAAAAABAAEAPUAAACGAwAAAAA=&#10;" stroked="f">
                  <v:textbox>
                    <w:txbxContent>
                      <w:p w:rsidR="00074E26" w:rsidRPr="00C9740E" w:rsidRDefault="00074E26" w:rsidP="00296656">
                        <w:pPr>
                          <w:rPr>
                            <w:b/>
                          </w:rPr>
                        </w:pPr>
                        <w:r w:rsidRPr="00C9740E">
                          <w:rPr>
                            <w:b/>
                          </w:rPr>
                          <w:t>PTW_DATA_BLOCK_CNT</w:t>
                        </w:r>
                      </w:p>
                    </w:txbxContent>
                  </v:textbox>
                </v:shape>
                <v:shape id="Text Box 789" o:spid="_x0000_s1935" type="#_x0000_t202" style="position:absolute;left:41148;top:65148;width:13716;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C2gMQA&#10;AADdAAAADwAAAGRycy9kb3ducmV2LnhtbESPzW7CQAyE75V4h5WRuFRlAyp/gQVRJBBXKA9gsiaJ&#10;yHqj7JaEt8eHStxszXjm82rTuUo9qAmlZwOjYQKKOPO25NzA5Xf/NQcVIrLFyjMZeFKAzbr3scLU&#10;+pZP9DjHXEkIhxQNFDHWqdYhK8hhGPqaWLSbbxxGWZtc2wZbCXeVHifJVDssWRoKrGlXUHY//zkD&#10;t2P7OVm010O8zE7f0x8sZ1f/NGbQ77ZLUJG6+Db/Xx+t4E/Gwi/fyAh6/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QtoDEAAAA3QAAAA8AAAAAAAAAAAAAAAAAmAIAAGRycy9k&#10;b3ducmV2LnhtbFBLBQYAAAAABAAEAPUAAACJAwAAAAA=&#10;" stroked="f">
                  <v:textbox>
                    <w:txbxContent>
                      <w:p w:rsidR="00074E26" w:rsidRDefault="00074E26" w:rsidP="00296656">
                        <w:pPr>
                          <w:rPr>
                            <w:sz w:val="20"/>
                            <w:szCs w:val="20"/>
                          </w:rPr>
                        </w:pPr>
                        <w:r>
                          <w:rPr>
                            <w:sz w:val="20"/>
                            <w:szCs w:val="20"/>
                          </w:rPr>
                          <w:t>PTW_COPY_DONE</w:t>
                        </w:r>
                      </w:p>
                      <w:p w:rsidR="00074E26" w:rsidRPr="00090A7D" w:rsidRDefault="00074E26" w:rsidP="00296656">
                        <w:pPr>
                          <w:rPr>
                            <w:sz w:val="20"/>
                            <w:szCs w:val="20"/>
                          </w:rPr>
                        </w:pPr>
                        <w:r>
                          <w:rPr>
                            <w:sz w:val="20"/>
                            <w:szCs w:val="20"/>
                          </w:rPr>
                          <w:t>(sm)</w:t>
                        </w:r>
                      </w:p>
                    </w:txbxContent>
                  </v:textbox>
                </v:shape>
                <v:shape id="Text Box 779" o:spid="_x0000_s1936" type="#_x0000_t202" style="position:absolute;left:21717;top:28573;width:14859;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TG8MA&#10;AADdAAAADwAAAGRycy9kb3ducmV2LnhtbERPzWrCQBC+C77DMkIvYjZKjW3qJthCi1ejDzDJjklo&#10;djZkVxPfvlso9DYf3+/s88l04k6Day0rWEcxCOLK6pZrBZfz5+oFhPPIGjvLpOBBDvJsPttjqu3I&#10;J7oXvhYhhF2KChrv+1RKVzVk0EW2Jw7c1Q4GfYBDLfWAYwg3ndzEcSINthwaGuzpo6Hqu7gZBdfj&#10;uNy+juWXv+xOz8k7trvSPpR6WkyHNxCeJv8v/nMfdZi/3azh95twg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wTG8MAAADdAAAADwAAAAAAAAAAAAAAAACYAgAAZHJzL2Rv&#10;d25yZXYueG1sUEsFBgAAAAAEAAQA9QAAAIgDAAAAAA==&#10;" stroked="f">
                  <v:textbox>
                    <w:txbxContent>
                      <w:p w:rsidR="00074E26" w:rsidRPr="00090A7D" w:rsidRDefault="00074E26" w:rsidP="00296656">
                        <w:pPr>
                          <w:rPr>
                            <w:sz w:val="20"/>
                            <w:szCs w:val="20"/>
                          </w:rPr>
                        </w:pPr>
                        <w:r>
                          <w:rPr>
                            <w:sz w:val="20"/>
                            <w:szCs w:val="20"/>
                          </w:rPr>
                          <w:t>PTW_BUF_DAT_IN</w:t>
                        </w:r>
                      </w:p>
                    </w:txbxContent>
                  </v:textbox>
                </v:shape>
                <v:shape id="Text Box 776" o:spid="_x0000_s1937" type="#_x0000_t202" style="position:absolute;top:35434;width:10287;height:4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6NbMMA&#10;AADdAAAADwAAAGRycy9kb3ducmV2LnhtbERPyWrDMBC9F/oPYgq9lFquSezGiRLSQoqvWT5gYo0X&#10;ao2MpcT231eFQm/zeOtsdpPpxJ0G11pW8BbFIIhLq1uuFVzOh9d3EM4ja+wsk4KZHOy2jw8bzLUd&#10;+Uj3k69FCGGXo4LG+z6X0pUNGXSR7YkDV9nBoA9wqKUecAzhppNJHKfSYMuhocGePhsqv083o6Aq&#10;xpflarx++Ut2XKQf2GZXOyv1/DTt1yA8Tf5f/OcudJi/TBL4/Sac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6NbMMAAADdAAAADwAAAAAAAAAAAAAAAACYAgAAZHJzL2Rv&#10;d25yZXYueG1sUEsFBgAAAAAEAAQA9QAAAIgDAAAAAA==&#10;" stroked="f">
                  <v:textbox>
                    <w:txbxContent>
                      <w:p w:rsidR="00074E26" w:rsidRPr="00090A7D" w:rsidRDefault="00074E26" w:rsidP="00296656">
                        <w:pPr>
                          <w:rPr>
                            <w:sz w:val="20"/>
                            <w:szCs w:val="20"/>
                          </w:rPr>
                        </w:pPr>
                        <w:r>
                          <w:rPr>
                            <w:sz w:val="20"/>
                            <w:szCs w:val="20"/>
                          </w:rPr>
                          <w:t>PTW_DPRAM WREN1 (sm)</w:t>
                        </w:r>
                      </w:p>
                    </w:txbxContent>
                  </v:textbox>
                </v:shape>
                <v:shape id="Text Box 775" o:spid="_x0000_s1938" type="#_x0000_t202" style="position:absolute;left:3429;top:45716;width:10287;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o98EA&#10;AADdAAAADwAAAGRycy9kb3ducmV2LnhtbERPy6rCMBDdX/AfwghuLpqq11c1igpe3Pr4gLEZ22Iz&#10;KU209e+NILibw3nOYtWYQjyocrllBf1eBII4sTrnVMH5tOtOQTiPrLGwTAqe5GC1bP0sMNa25gM9&#10;jj4VIYRdjAoy78tYSpdkZND1bEkcuKutDPoAq1TqCusQbgo5iKKxNJhzaMiwpG1Gye14Nwqu+/p3&#10;NKsv//48OfyNN5hPLvapVKfdrOcgPDX+K/649zrMHw2G8P4mnC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CKPfBAAAA3QAAAA8AAAAAAAAAAAAAAAAAmAIAAGRycy9kb3du&#10;cmV2LnhtbFBLBQYAAAAABAAEAPUAAACGAwAAAAA=&#10;" stroked="f">
                  <v:textbox>
                    <w:txbxContent>
                      <w:p w:rsidR="00074E26" w:rsidRPr="00090A7D" w:rsidRDefault="00074E26" w:rsidP="00296656">
                        <w:pPr>
                          <w:rPr>
                            <w:sz w:val="20"/>
                            <w:szCs w:val="20"/>
                          </w:rPr>
                        </w:pPr>
                        <w:r>
                          <w:rPr>
                            <w:sz w:val="20"/>
                            <w:szCs w:val="20"/>
                          </w:rPr>
                          <w:t>PTW_DPRAM WREN2 (sm)</w:t>
                        </w:r>
                      </w:p>
                    </w:txbxContent>
                  </v:textbox>
                </v:shape>
                <v:shape id="Text Box 756" o:spid="_x0000_s1939" type="#_x0000_t202" style="position:absolute;left:22479;top:41849;width:3429;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uwg8IA&#10;AADdAAAADwAAAGRycy9kb3ducmV2LnhtbERPzWrCQBC+F/oOyxR6KbqpaNTUTagFxavRBxizYxKa&#10;nQ3Z1cS3dwXB23x8v7PKBtOIK3WutqzgexyBIC6srrlUcDxsRgsQziNrbCyTghs5yNL3txUm2va8&#10;p2vuSxFC2CWooPK+TaR0RUUG3di2xIE7286gD7Arpe6wD+GmkZMoiqXBmkNDhS39VVT85xej4Lzr&#10;v2bL/rT1x/l+Gq+xnp/sTanPj+H3B4Snwb/ET/dOh/mzyRQe34QT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a7CDwgAAAN0AAAAPAAAAAAAAAAAAAAAAAJgCAABkcnMvZG93&#10;bnJldi54bWxQSwUGAAAAAAQABAD1AAAAhwMAAAAA&#10;" stroked="f">
                  <v:textbox>
                    <w:txbxContent>
                      <w:p w:rsidR="00074E26" w:rsidRPr="00090A7D" w:rsidRDefault="00074E26" w:rsidP="00296656">
                        <w:pPr>
                          <w:rPr>
                            <w:sz w:val="20"/>
                            <w:szCs w:val="20"/>
                          </w:rPr>
                        </w:pPr>
                        <w:r w:rsidRPr="00090A7D">
                          <w:rPr>
                            <w:sz w:val="20"/>
                            <w:szCs w:val="20"/>
                          </w:rPr>
                          <w:t>12</w:t>
                        </w:r>
                      </w:p>
                    </w:txbxContent>
                  </v:textbox>
                </v:shape>
                <v:shape id="Text Box 726" o:spid="_x0000_s1940" type="#_x0000_t202" style="position:absolute;left:22387;top:30240;width:3429;height:3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cVGMIA&#10;AADdAAAADwAAAGRycy9kb3ducmV2LnhtbERPyWrDMBC9F/oPYgq9lFpuqO3GiRLaQEOuWT5gYo0X&#10;ao2MpXr5+yhQ6G0eb531djKtGKh3jWUFb1EMgriwuuFKweX8/foBwnlkja1lUjCTg+3m8WGNubYj&#10;H2k4+UqEEHY5Kqi973IpXVGTQRfZjjhwpe0N+gD7SuoexxBuWrmI41QabDg01NjRrqbi5/RrFJSH&#10;8SVZjte9v2TH9/QLm+xqZ6Wen6bPFQhPk/8X/7kPOsxPFgncvwkny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JxUYwgAAAN0AAAAPAAAAAAAAAAAAAAAAAJgCAABkcnMvZG93&#10;bnJldi54bWxQSwUGAAAAAAQABAD1AAAAhwMAAAAA&#10;" stroked="f">
                  <v:textbox>
                    <w:txbxContent>
                      <w:p w:rsidR="00074E26" w:rsidRPr="00090A7D" w:rsidRDefault="00074E26" w:rsidP="00296656">
                        <w:pPr>
                          <w:rPr>
                            <w:sz w:val="20"/>
                            <w:szCs w:val="20"/>
                          </w:rPr>
                        </w:pPr>
                        <w:r>
                          <w:rPr>
                            <w:sz w:val="20"/>
                            <w:szCs w:val="20"/>
                          </w:rPr>
                          <w:t>16</w:t>
                        </w:r>
                      </w:p>
                    </w:txbxContent>
                  </v:textbox>
                </v:shape>
                <v:shape id="Text Box 720" o:spid="_x0000_s1941" type="#_x0000_t202" style="position:absolute;left:14859;top:1140;width:13716;height:2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Lb8IA&#10;AADdAAAADwAAAGRycy9kb3ducmV2LnhtbERP24rCMBB9X/Afwgi+LDZVtGo1ii64+OrlA6bN2Bab&#10;SWmirX+/WVjYtzmc62x2vanFi1pXWVYwiWIQxLnVFRcKbtfjeAnCeWSNtWVS8CYHu+3gY4Opth2f&#10;6XXxhQgh7FJUUHrfpFK6vCSDLrINceDutjXoA2wLqVvsQrip5TSOE2mw4tBQYkNfJeWPy9MouJ+6&#10;z/mqy779bXGeJQesFpl9KzUa9vs1CE+9/xf/uU86zJ9PE/j9Jpw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9YtvwgAAAN0AAAAPAAAAAAAAAAAAAAAAAJgCAABkcnMvZG93&#10;bnJldi54bWxQSwUGAAAAAAQABAD1AAAAhwMAAAAA&#10;" stroked="f">
                  <v:textbox>
                    <w:txbxContent>
                      <w:p w:rsidR="00074E26" w:rsidRDefault="00074E26" w:rsidP="00296656">
                        <w:r>
                          <w:t>Primary Buffer</w:t>
                        </w:r>
                      </w:p>
                    </w:txbxContent>
                  </v:textbox>
                </v:shape>
                <v:shape id="Text Box 718" o:spid="_x0000_s1942" type="#_x0000_t202" style="position:absolute;left:12573;top:30863;width:6858;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ku9MIA&#10;AADdAAAADwAAAGRycy9kb3ducmV2LnhtbERP24rCMBB9F/Yfwizsi6zpitq1NoorKL56+YCxmV7Y&#10;ZlKaaOvfG0HwbQ7nOumqN7W4Uesqywp+RhEI4szqigsF59P2+xeE88gaa8uk4E4OVsuPQYqJth0f&#10;6Hb0hQgh7BJUUHrfJFK6rCSDbmQb4sDltjXoA2wLqVvsQrip5TiKZtJgxaGhxIY2JWX/x6tRkO+7&#10;4XTeXXb+HB8msz+s4ou9K/X12a8XIDz1/i1+ufc6zJ+OY3h+E06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uS70wgAAAN0AAAAPAAAAAAAAAAAAAAAAAJgCAABkcnMvZG93&#10;bnJldi54bWxQSwUGAAAAAAQABAD1AAAAhwMAAAAA&#10;" stroked="f">
                  <v:textbox>
                    <w:txbxContent>
                      <w:p w:rsidR="00074E26" w:rsidRPr="00090A7D" w:rsidRDefault="00074E26" w:rsidP="00296656">
                        <w:pPr>
                          <w:rPr>
                            <w:sz w:val="20"/>
                            <w:szCs w:val="20"/>
                          </w:rPr>
                        </w:pPr>
                        <w:r>
                          <w:rPr>
                            <w:sz w:val="20"/>
                            <w:szCs w:val="20"/>
                          </w:rPr>
                          <w:t>SEL_TS (sm)</w:t>
                        </w:r>
                      </w:p>
                    </w:txbxContent>
                  </v:textbox>
                </v:shape>
                <v:shape id="Text Box 715" o:spid="_x0000_s1943" type="#_x0000_t202" style="position:absolute;left:5715;top:25143;width:8001;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a6hsQA&#10;AADdAAAADwAAAGRycy9kb3ducmV2LnhtbESPzW7CQAyE75V4h5WRuFRlAyp/gQVRJBBXKA9gsiaJ&#10;yHqj7JaEt8eHStxszXjm82rTuUo9qAmlZwOjYQKKOPO25NzA5Xf/NQcVIrLFyjMZeFKAzbr3scLU&#10;+pZP9DjHXEkIhxQNFDHWqdYhK8hhGPqaWLSbbxxGWZtc2wZbCXeVHifJVDssWRoKrGlXUHY//zkD&#10;t2P7OVm010O8zE7f0x8sZ1f/NGbQ77ZLUJG6+Db/Xx+t4E/GgivfyAh6/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muobEAAAA3QAAAA8AAAAAAAAAAAAAAAAAmAIAAGRycy9k&#10;b3ducmV2LnhtbFBLBQYAAAAABAAEAPUAAACJAwAAAAA=&#10;" stroked="f">
                  <v:textbox>
                    <w:txbxContent>
                      <w:p w:rsidR="00074E26" w:rsidRDefault="00074E26" w:rsidP="00296656">
                        <w:r>
                          <w:t>Trig Buf</w:t>
                        </w:r>
                      </w:p>
                      <w:p w:rsidR="00074E26" w:rsidRDefault="00074E26" w:rsidP="00296656">
                        <w:r>
                          <w:t>Fifo Out</w:t>
                        </w:r>
                      </w:p>
                    </w:txbxContent>
                  </v:textbox>
                </v:shape>
                <v:shape id="Text Box 714" o:spid="_x0000_s1944" type="#_x0000_t202" style="position:absolute;left:2286;top:20572;width:5524;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ofHcEA&#10;AADdAAAADwAAAGRycy9kb3ducmV2LnhtbERP24rCMBB9F/yHMAu+iE0VL2vXKKug+OrlA6bN2JZt&#10;JqXJ2vr3RhB8m8O5zmrTmUrcqXGlZQXjKAZBnFldcq7getmPvkE4j6yxskwKHuRgs+73Vpho2/KJ&#10;7mefixDCLkEFhfd1IqXLCjLoIlsTB+5mG4M+wCaXusE2hJtKTuJ4Lg2WHBoKrGlXUPZ3/jcKbsd2&#10;OFu26cFfF6fpfIvlIrUPpQZf3e8PCE+d/4jf7qMO82eTJby+CS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qHx3BAAAA3QAAAA8AAAAAAAAAAAAAAAAAmAIAAGRycy9kb3du&#10;cmV2LnhtbFBLBQYAAAAABAAEAPUAAACGAwAAAAA=&#10;" stroked="f">
                  <v:textbox>
                    <w:txbxContent>
                      <w:p w:rsidR="00074E26" w:rsidRPr="00090A7D" w:rsidRDefault="00074E26" w:rsidP="00296656">
                        <w:pPr>
                          <w:rPr>
                            <w:sz w:val="20"/>
                            <w:szCs w:val="20"/>
                          </w:rPr>
                        </w:pPr>
                        <w:r>
                          <w:rPr>
                            <w:sz w:val="20"/>
                            <w:szCs w:val="20"/>
                          </w:rPr>
                          <w:t>“000”</w:t>
                        </w:r>
                      </w:p>
                    </w:txbxContent>
                  </v:textbox>
                </v:shape>
                <v:shape id="Text Box 698" o:spid="_x0000_s1945" type="#_x0000_t202" style="position:absolute;left:11430;top:4022;width:3429;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kgXcUA&#10;AADdAAAADwAAAGRycy9kb3ducmV2LnhtbESPzW7CQAyE75V4h5WRuFRlA5S/wIIAqRVXKA9gsiaJ&#10;yHqj7ELC29eHSr3ZmvHM5/W2c5V6UhNKzwZGwwQUceZtybmBy8/XxwJUiMgWK89k4EUBtpve2xpT&#10;61s+0fMccyUhHFI0UMRYp1qHrCCHYehrYtFuvnEYZW1ybRtsJdxVepwkM+2wZGkosKZDQdn9/HAG&#10;bsf2fbpsr9/xMj99zvZYzq/+Zcyg3+1WoCJ18d/8d320gj+dCL98Iy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iSBdxQAAAN0AAAAPAAAAAAAAAAAAAAAAAJgCAABkcnMv&#10;ZG93bnJldi54bWxQSwUGAAAAAAQABAD1AAAAigMAAAAA&#10;" stroked="f">
                  <v:textbox>
                    <w:txbxContent>
                      <w:p w:rsidR="00074E26" w:rsidRPr="00090A7D" w:rsidRDefault="00074E26" w:rsidP="00296656">
                        <w:pPr>
                          <w:rPr>
                            <w:sz w:val="20"/>
                            <w:szCs w:val="20"/>
                          </w:rPr>
                        </w:pPr>
                        <w:r>
                          <w:rPr>
                            <w:sz w:val="20"/>
                            <w:szCs w:val="20"/>
                          </w:rPr>
                          <w:t>13</w:t>
                        </w:r>
                      </w:p>
                    </w:txbxContent>
                  </v:textbox>
                </v:shape>
                <v:shape id="Text Box 683" o:spid="_x0000_s1946" type="#_x0000_t202" style="position:absolute;left:44577;top:13712;width:9144;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WFxsMA&#10;AADdAAAADwAAAGRycy9kb3ducmV2LnhtbERPzWrCQBC+C77DMkIvUje2RtvUVdqC4jXqA4zZMQlm&#10;Z0N2dePbu4WCt/n4fme57k0jbtS52rKC6SQBQVxYXXOp4HjYvH6AcB5ZY2OZFNzJwXo1HCwx0zZw&#10;Tre9L0UMYZehgsr7NpPSFRUZdBPbEkfubDuDPsKulLrDEMNNI9+SZC4N1hwbKmzpt6Lisr8aBedd&#10;GKef4bT1x0U+m/9gvTjZu1Ivo/77C4Sn3j/F/+6djvPT9yn8fRN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WFxsMAAADdAAAADwAAAAAAAAAAAAAAAACYAgAAZHJzL2Rv&#10;d25yZXYueG1sUEsFBgAAAAAEAAQA9QAAAIgDAAAAAA==&#10;" stroked="f">
                  <v:textbox>
                    <w:txbxContent>
                      <w:p w:rsidR="00074E26" w:rsidRDefault="00074E26" w:rsidP="00296656">
                        <w:r>
                          <w:t>RawBufRdEn (sm)</w:t>
                        </w:r>
                      </w:p>
                    </w:txbxContent>
                  </v:textbox>
                </v:shape>
                <v:shape id="Text Box 681" o:spid="_x0000_s1947" type="#_x0000_t202" style="position:absolute;left:41910;top:13342;width:2286;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cbscEA&#10;AADdAAAADwAAAGRycy9kb3ducmV2LnhtbERPy6rCMBDdX/AfwghuLpqq11c1igpe3Pr4gLEZ22Iz&#10;KU209e+NILibw3nOYtWYQjyocrllBf1eBII4sTrnVMH5tOtOQTiPrLGwTAqe5GC1bP0sMNa25gM9&#10;jj4VIYRdjAoy78tYSpdkZND1bEkcuKutDPoAq1TqCusQbgo5iKKxNJhzaMiwpG1Gye14Nwqu+/p3&#10;NKsv//48OfyNN5hPLvapVKfdrOcgPDX+K/649zrMHw0H8P4mnC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XG7HBAAAA3QAAAA8AAAAAAAAAAAAAAAAAmAIAAGRycy9kb3du&#10;cmV2LnhtbFBLBQYAAAAABAAEAPUAAACGAwAAAAA=&#10;" stroked="f">
                  <v:textbox>
                    <w:txbxContent>
                      <w:p w:rsidR="00074E26" w:rsidRPr="00EF4B3E" w:rsidRDefault="00074E26" w:rsidP="00296656">
                        <w:pPr>
                          <w:rPr>
                            <w:b/>
                          </w:rPr>
                        </w:pPr>
                        <w:r w:rsidRPr="00EF4B3E">
                          <w:rPr>
                            <w:b/>
                          </w:rPr>
                          <w:t>0</w:t>
                        </w:r>
                      </w:p>
                    </w:txbxContent>
                  </v:textbox>
                </v:shape>
                <v:shape id="Text Box 665" o:spid="_x0000_s1948" type="#_x0000_t202" style="position:absolute;left:33147;top:1140;width:6858;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u+KsAA&#10;AADdAAAADwAAAGRycy9kb3ducmV2LnhtbERPy6rCMBDdX/AfwghuLpr61moUFa649fEBYzO2xWZS&#10;mmjr398Igrs5nOcs140pxJMql1tW0O9FIIgTq3NOFVzOf90ZCOeRNRaWScGLHKxXrZ8lxtrWfKTn&#10;yacihLCLUUHmfRlL6ZKMDLqeLYkDd7OVQR9glUpdYR3CTSEHUTSRBnMODRmWtMsouZ8eRsHtUP+O&#10;5/V17y/T42iyxXx6tS+lOu1mswDhqfFf8cd90GH+eDiE9zfhB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u+KsAAAADdAAAADwAAAAAAAAAAAAAAAACYAgAAZHJzL2Rvd25y&#10;ZXYueG1sUEsFBgAAAAAEAAQA9QAAAIUDAAAAAA==&#10;" stroked="f">
                  <v:textbox>
                    <w:txbxContent>
                      <w:p w:rsidR="00074E26" w:rsidRDefault="00074E26" w:rsidP="00296656">
                        <w:pPr>
                          <w:rPr>
                            <w:sz w:val="20"/>
                            <w:szCs w:val="20"/>
                          </w:rPr>
                        </w:pPr>
                        <w:r>
                          <w:rPr>
                            <w:sz w:val="20"/>
                            <w:szCs w:val="20"/>
                          </w:rPr>
                          <w:t>Ld Raw Out PTR</w:t>
                        </w:r>
                      </w:p>
                      <w:p w:rsidR="00074E26" w:rsidRPr="00090A7D" w:rsidRDefault="00074E26" w:rsidP="00296656">
                        <w:pPr>
                          <w:rPr>
                            <w:sz w:val="20"/>
                            <w:szCs w:val="20"/>
                          </w:rPr>
                        </w:pPr>
                        <w:r>
                          <w:rPr>
                            <w:sz w:val="20"/>
                            <w:szCs w:val="20"/>
                          </w:rPr>
                          <w:t>(sm)</w:t>
                        </w:r>
                      </w:p>
                    </w:txbxContent>
                  </v:textbox>
                </v:shape>
                <v:shape id="Text Box 646" o:spid="_x0000_s1949" type="#_x0000_t202" style="position:absolute;left:36576;top:6860;width:6858;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ImXsAA&#10;AADdAAAADwAAAGRycy9kb3ducmV2LnhtbERPy6rCMBDdX/AfwghuLpr61moU7wXFrY8PGJuxLTaT&#10;0kRb/94Igrs5nOcs140pxIMql1tW0O9FIIgTq3NOFZxP2+4MhPPIGgvLpOBJDtar1s8SY21rPtDj&#10;6FMRQtjFqCDzvoyldElGBl3PlsSBu9rKoA+wSqWusA7hppCDKJpIgzmHhgxL+s8ouR3vRsF1X/+O&#10;5/Vl58/Tw2jyh/n0Yp9KddrNZgHCU+O/4o97r8P88XAE72/CC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rImXsAAAADdAAAADwAAAAAAAAAAAAAAAACYAgAAZHJzL2Rvd25y&#10;ZXYueG1sUEsFBgAAAAAEAAQA9QAAAIUDAAAAAA==&#10;" stroked="f">
                  <v:textbox>
                    <w:txbxContent>
                      <w:p w:rsidR="00074E26" w:rsidRPr="00090A7D" w:rsidRDefault="00074E26" w:rsidP="00296656">
                        <w:pPr>
                          <w:rPr>
                            <w:sz w:val="20"/>
                            <w:szCs w:val="20"/>
                          </w:rPr>
                        </w:pPr>
                        <w:r>
                          <w:rPr>
                            <w:sz w:val="20"/>
                            <w:szCs w:val="20"/>
                          </w:rPr>
                          <w:t>Trig Buf Fifo Out</w:t>
                        </w:r>
                      </w:p>
                    </w:txbxContent>
                  </v:textbox>
                </v:shape>
                <v:shape id="Text Box 641" o:spid="_x0000_s1950" type="#_x0000_t202" style="position:absolute;left:26769;top:13438;width:3429;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6DxcEA&#10;AADdAAAADwAAAGRycy9kb3ducmV2LnhtbERP24rCMBB9X/Afwgi+LJq6Wi/VKKug+OrlA8ZmbIvN&#10;pDTR1r83Cwu+zeFcZ7luTSmeVLvCsoLhIAJBnFpdcKbgct71ZyCcR9ZYWiYFL3KwXnW+lpho2/CR&#10;niefiRDCLkEFufdVIqVLczLoBrYiDtzN1gZ9gHUmdY1NCDel/ImiiTRYcGjIsaJtTun99DAKbofm&#10;O543172/TI/jyQaL6dW+lOp1298FCE+t/4j/3Qcd5sejGP6+CSf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g8XBAAAA3QAAAA8AAAAAAAAAAAAAAAAAmAIAAGRycy9kb3du&#10;cmV2LnhtbFBLBQYAAAAABAAEAPUAAACGAwAAAAA=&#10;" stroked="f">
                  <v:textbox>
                    <w:txbxContent>
                      <w:p w:rsidR="00074E26" w:rsidRPr="00090A7D" w:rsidRDefault="00074E26" w:rsidP="00296656">
                        <w:pPr>
                          <w:rPr>
                            <w:sz w:val="20"/>
                            <w:szCs w:val="20"/>
                          </w:rPr>
                        </w:pPr>
                        <w:r w:rsidRPr="00090A7D">
                          <w:rPr>
                            <w:sz w:val="20"/>
                            <w:szCs w:val="20"/>
                          </w:rPr>
                          <w:t>12</w:t>
                        </w:r>
                      </w:p>
                    </w:txbxContent>
                  </v:textbox>
                </v:shape>
                <v:shape id="Text Box 639" o:spid="_x0000_s1951" type="#_x0000_t202" style="position:absolute;left:6667;top:20017;width:3429;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dssIA&#10;AADdAAAADwAAAGRycy9kb3ducmV2LnhtbERPzYrCMBC+C75DGGEvsqbr2qrVKO6C4lXXBxibsS02&#10;k9JkbX17Iwje5uP7neW6M5W4UeNKywq+RhEI4szqknMFp7/t5wyE88gaK8uk4E4O1qt+b4mpti0f&#10;6Hb0uQgh7FJUUHhfp1K6rCCDbmRr4sBdbGPQB9jkUjfYhnBTyXEUJdJgyaGhwJp+C8qux3+j4LJv&#10;h/G8Pe/8aXqYJD9YTs/2rtTHoNssQHjq/Fv8cu91mB9/J/D8Jpw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LB2ywgAAAN0AAAAPAAAAAAAAAAAAAAAAAJgCAABkcnMvZG93&#10;bnJldi54bWxQSwUGAAAAAAQABAD1AAAAhwMAAAAA&#10;" stroked="f">
                  <v:textbox>
                    <w:txbxContent>
                      <w:p w:rsidR="00074E26" w:rsidRPr="00090A7D" w:rsidRDefault="00074E26" w:rsidP="00296656">
                        <w:pPr>
                          <w:rPr>
                            <w:sz w:val="20"/>
                            <w:szCs w:val="20"/>
                          </w:rPr>
                        </w:pPr>
                        <w:r w:rsidRPr="00090A7D">
                          <w:rPr>
                            <w:sz w:val="20"/>
                            <w:szCs w:val="20"/>
                          </w:rPr>
                          <w:t>12</w:t>
                        </w:r>
                      </w:p>
                    </w:txbxContent>
                  </v:textbox>
                </v:shape>
                <v:shape id="Text Box 626" o:spid="_x0000_s1952" type="#_x0000_t202" style="position:absolute;top:3430;width:10287;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C4KcEA&#10;AADdAAAADwAAAGRycy9kb3ducmV2LnhtbERP24rCMBB9X/Afwgi+LJqqq9VqFBV28dXLB4zN2Bab&#10;SWmirX+/EQTf5nCus1y3phQPql1hWcFwEIEgTq0uOFNwPv32ZyCcR9ZYWiYFT3KwXnW+lpho2/CB&#10;HkefiRDCLkEFufdVIqVLczLoBrYiDtzV1gZ9gHUmdY1NCDelHEXRVBosODTkWNEup/R2vBsF133z&#10;PZk3lz9/jg8/0y0W8cU+lep1280ChKfWf8Rv916H+ZNxDK9vwgl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guCnBAAAA3QAAAA8AAAAAAAAAAAAAAAAAmAIAAGRycy9kb3du&#10;cmV2LnhtbFBLBQYAAAAABAAEAPUAAACGAwAAAAA=&#10;" stroked="f">
                  <v:textbox>
                    <w:txbxContent>
                      <w:p w:rsidR="00074E26" w:rsidRPr="00090A7D" w:rsidRDefault="00074E26" w:rsidP="00296656">
                        <w:pPr>
                          <w:rPr>
                            <w:b/>
                          </w:rPr>
                        </w:pPr>
                        <w:r w:rsidRPr="00090A7D">
                          <w:rPr>
                            <w:b/>
                          </w:rPr>
                          <w:t>SoftReset_N</w:t>
                        </w:r>
                      </w:p>
                    </w:txbxContent>
                  </v:textbox>
                </v:shape>
                <v:shape id="Text Box 622" o:spid="_x0000_s1953" type="#_x0000_t202" style="position:absolute;left:8001;top:6860;width:8001;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sW8UA&#10;AADdAAAADwAAAGRycy9kb3ducmV2LnhtbESPzW7CQAyE75V4h5WRuFRlA5S/wIIAqRVXKA9gsiaJ&#10;yHqj7ELC29eHSr3ZmvHM5/W2c5V6UhNKzwZGwwQUceZtybmBy8/XxwJUiMgWK89k4EUBtpve2xpT&#10;61s+0fMccyUhHFI0UMRYp1qHrCCHYehrYtFuvnEYZW1ybRtsJdxVepwkM+2wZGkosKZDQdn9/HAG&#10;bsf2fbpsr9/xMj99zvZYzq/+Zcyg3+1WoCJ18d/8d320gj+dCK58Iy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yxbxQAAAN0AAAAPAAAAAAAAAAAAAAAAAJgCAABkcnMv&#10;ZG93bnJldi54bWxQSwUGAAAAAAQABAD1AAAAigMAAAAA&#10;" stroked="f">
                  <v:textbox>
                    <w:txbxContent>
                      <w:p w:rsidR="00074E26" w:rsidRPr="00090A7D" w:rsidRDefault="00074E26" w:rsidP="00296656">
                        <w:pPr>
                          <w:rPr>
                            <w:b/>
                          </w:rPr>
                        </w:pPr>
                        <w:r w:rsidRPr="00090A7D">
                          <w:rPr>
                            <w:b/>
                          </w:rPr>
                          <w:t>Reset_N</w:t>
                        </w:r>
                      </w:p>
                    </w:txbxContent>
                  </v:textbox>
                </v:shape>
                <v:shape id="Text Box 617" o:spid="_x0000_s1954" type="#_x0000_t202" style="position:absolute;left:10287;top:1140;width:5715;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OJwMIA&#10;AADdAAAADwAAAGRycy9kb3ducmV2LnhtbERPzYrCMBC+L/gOYQQvi6a6q9WuUXTBxavaBxibsS3b&#10;TEoTbX17Iwje5uP7neW6M5W4UeNKywrGowgEcWZ1ybmC9LQbzkE4j6yxskwK7uRgvep9LDHRtuUD&#10;3Y4+FyGEXYIKCu/rREqXFWTQjWxNHLiLbQz6AJtc6gbbEG4qOYmimTRYcmgosKbfgrL/49UouOzb&#10;z+miPf/5ND58z7ZYxmd7V2rQ7zY/IDx1/i1+ufc6zJ9+LeD5TThB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4nAwgAAAN0AAAAPAAAAAAAAAAAAAAAAAJgCAABkcnMvZG93&#10;bnJldi54bWxQSwUGAAAAAAQABAD1AAAAhwMAAAAA&#10;" stroked="f">
                  <v:textbox>
                    <w:txbxContent>
                      <w:p w:rsidR="00074E26" w:rsidRPr="00090A7D" w:rsidRDefault="00074E26" w:rsidP="00296656">
                        <w:pPr>
                          <w:rPr>
                            <w:b/>
                          </w:rPr>
                        </w:pPr>
                        <w:r w:rsidRPr="00090A7D">
                          <w:rPr>
                            <w:b/>
                          </w:rPr>
                          <w:t>ADC</w:t>
                        </w:r>
                      </w:p>
                    </w:txbxContent>
                  </v:textbox>
                </v:shape>
                <v:shape id="Text Box 615" o:spid="_x0000_s1955" type="#_x0000_t202" style="position:absolute;left:14859;top:3430;width:10287;height:11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sNaccA&#10;AADdAAAADwAAAGRycy9kb3ducmV2LnhtbESPT0/CQBDF7yR+h82YeDGwFRGwshBiooGb/AleJ92h&#10;bezO1t211G/vHEy4zeS9ee83i1XvGtVRiLVnAw+jDBRx4W3NpYHj4W04BxUTssXGMxn4pQir5c1g&#10;gbn1F95Rt0+lkhCOORqoUmpzrWNRkcM48i2xaGcfHCZZQ6ltwIuEu0aPs2yqHdYsDRW29FpR8bX/&#10;cQbmk033GbePH6diem6e0/2se/8Oxtzd9usXUIn6dDX/X2+s4D9NhF++kRH0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7DWnHAAAA3QAAAA8AAAAAAAAAAAAAAAAAmAIAAGRy&#10;cy9kb3ducmV2LnhtbFBLBQYAAAAABAAEAPUAAACMAwAAAAA=&#10;">
                  <v:textbox>
                    <w:txbxContent>
                      <w:p w:rsidR="00074E26" w:rsidRPr="00161665" w:rsidRDefault="00074E26" w:rsidP="00296656">
                        <w:pPr>
                          <w:rPr>
                            <w:sz w:val="20"/>
                            <w:szCs w:val="20"/>
                          </w:rPr>
                        </w:pPr>
                        <w:r w:rsidRPr="00161665">
                          <w:rPr>
                            <w:sz w:val="20"/>
                            <w:szCs w:val="20"/>
                          </w:rPr>
                          <w:t xml:space="preserve">D             </w:t>
                        </w:r>
                        <w:r>
                          <w:rPr>
                            <w:sz w:val="20"/>
                            <w:szCs w:val="20"/>
                          </w:rPr>
                          <w:t xml:space="preserve">       </w:t>
                        </w:r>
                      </w:p>
                      <w:p w:rsidR="00074E26" w:rsidRPr="00161665" w:rsidRDefault="00074E26" w:rsidP="00296656">
                        <w:pPr>
                          <w:rPr>
                            <w:sz w:val="20"/>
                            <w:szCs w:val="20"/>
                          </w:rPr>
                        </w:pPr>
                      </w:p>
                      <w:p w:rsidR="00074E26" w:rsidRPr="00161665" w:rsidRDefault="00074E26" w:rsidP="00296656">
                        <w:pPr>
                          <w:rPr>
                            <w:sz w:val="20"/>
                            <w:szCs w:val="20"/>
                          </w:rPr>
                        </w:pPr>
                        <w:r w:rsidRPr="00161665">
                          <w:rPr>
                            <w:sz w:val="20"/>
                            <w:szCs w:val="20"/>
                          </w:rPr>
                          <w:t>WEN          Adr</w:t>
                        </w:r>
                        <w:r>
                          <w:rPr>
                            <w:sz w:val="20"/>
                            <w:szCs w:val="20"/>
                          </w:rPr>
                          <w:t xml:space="preserve">A        </w:t>
                        </w:r>
                        <w:r w:rsidRPr="00161665">
                          <w:rPr>
                            <w:sz w:val="20"/>
                            <w:szCs w:val="20"/>
                          </w:rPr>
                          <w:t>Adr</w:t>
                        </w:r>
                        <w:r>
                          <w:rPr>
                            <w:sz w:val="20"/>
                            <w:szCs w:val="20"/>
                          </w:rPr>
                          <w:t>B</w:t>
                        </w:r>
                      </w:p>
                      <w:p w:rsidR="00074E26" w:rsidRPr="00161665" w:rsidRDefault="00074E26" w:rsidP="00296656">
                        <w:pPr>
                          <w:rPr>
                            <w:sz w:val="20"/>
                            <w:szCs w:val="20"/>
                          </w:rPr>
                        </w:pPr>
                        <w:r w:rsidRPr="00161665">
                          <w:rPr>
                            <w:sz w:val="20"/>
                            <w:szCs w:val="20"/>
                          </w:rPr>
                          <w:t xml:space="preserve">       DP RAM</w:t>
                        </w:r>
                      </w:p>
                      <w:p w:rsidR="00074E26" w:rsidRDefault="00074E26" w:rsidP="00296656">
                        <w:pPr>
                          <w:rPr>
                            <w:sz w:val="20"/>
                            <w:szCs w:val="20"/>
                          </w:rPr>
                        </w:pPr>
                        <w:r w:rsidRPr="00161665">
                          <w:rPr>
                            <w:sz w:val="20"/>
                            <w:szCs w:val="20"/>
                          </w:rPr>
                          <w:t xml:space="preserve">       40</w:t>
                        </w:r>
                        <w:r>
                          <w:rPr>
                            <w:sz w:val="20"/>
                            <w:szCs w:val="20"/>
                          </w:rPr>
                          <w:t>90</w:t>
                        </w:r>
                        <w:r w:rsidRPr="00161665">
                          <w:rPr>
                            <w:sz w:val="20"/>
                            <w:szCs w:val="20"/>
                          </w:rPr>
                          <w:t>x13</w:t>
                        </w:r>
                      </w:p>
                      <w:p w:rsidR="00074E26" w:rsidRPr="00161665" w:rsidRDefault="00074E26" w:rsidP="00296656">
                        <w:pPr>
                          <w:rPr>
                            <w:sz w:val="20"/>
                            <w:szCs w:val="20"/>
                          </w:rPr>
                        </w:pPr>
                        <w:r>
                          <w:rPr>
                            <w:sz w:val="20"/>
                            <w:szCs w:val="20"/>
                          </w:rPr>
                          <w:t xml:space="preserve">                       Q</w:t>
                        </w:r>
                      </w:p>
                    </w:txbxContent>
                  </v:textbox>
                </v:shape>
                <v:line id="Line 616" o:spid="_x0000_s1956" style="position:absolute;visibility:visible;mso-wrap-style:square" from="11430,4570" to="14859,4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qjUMQAAADdAAAADwAAAGRycy9kb3ducmV2LnhtbERP32vCMBB+H/g/hBN8m2llm1qNIiuD&#10;PWyCOvZ8NremrLmUJtbsv18GA9/u4/t56220rRio941jBfk0A0FcOd1wreDj9HK/AOEDssbWMSn4&#10;IQ/bzehujYV2Vz7QcAy1SCHsC1RgQugKKX1lyKKfuo44cV+utxgS7Gupe7ymcNvKWZY9SYsNpwaD&#10;HT0bqr6PF6tgbsqDnMvy7bQvhyZfxvf4eV4qNRnH3QpEoBhu4n/3q07zHx9y+PsmnS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aqNQxAAAAN0AAAAPAAAAAAAAAAAA&#10;AAAAAKECAABkcnMvZG93bnJldi54bWxQSwUGAAAAAAQABAD5AAAAkgMAAAAA&#10;">
                  <v:stroke endarrow="block"/>
                </v:line>
                <v:shape id="Text Box 619" o:spid="_x0000_s1957" type="#_x0000_t202" style="position:absolute;left:3429;top:12571;width:8001;height:6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U2hcQA&#10;AADdAAAADwAAAGRycy9kb3ducmV2LnhtbERPS2sCMRC+C/6HMIKXotlan6tRpNCiN7VFr8Nm3F3c&#10;TLZJum7/fVMoeJuP7zmrTWsq0ZDzpWUFz8MEBHFmdcm5gs+Pt8EchA/IGivLpOCHPGzW3c4KU23v&#10;fKTmFHIRQ9inqKAIoU6l9FlBBv3Q1sSRu1pnMETocqkd3mO4qeQoSabSYMmxocCaXgvKbqdvo2A+&#10;3jUXv385nLPptVqEp1nz/uWU6vfa7RJEoDY8xP/unY7zJ+MR/H0TT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lNoXEAAAA3QAAAA8AAAAAAAAAAAAAAAAAmAIAAGRycy9k&#10;b3ducmV2LnhtbFBLBQYAAAAABAAEAPUAAACJAwAAAAA=&#10;">
                  <v:textbox>
                    <w:txbxContent>
                      <w:p w:rsidR="00074E26" w:rsidRPr="00161665" w:rsidRDefault="00074E26" w:rsidP="00296656">
                        <w:pPr>
                          <w:rPr>
                            <w:sz w:val="20"/>
                            <w:szCs w:val="20"/>
                          </w:rPr>
                        </w:pPr>
                        <w:r w:rsidRPr="00161665">
                          <w:rPr>
                            <w:sz w:val="20"/>
                            <w:szCs w:val="20"/>
                          </w:rPr>
                          <w:t>Clear</w:t>
                        </w:r>
                      </w:p>
                      <w:p w:rsidR="00074E26" w:rsidRPr="00161665" w:rsidRDefault="00074E26" w:rsidP="00296656">
                        <w:pPr>
                          <w:rPr>
                            <w:sz w:val="20"/>
                            <w:szCs w:val="20"/>
                          </w:rPr>
                        </w:pPr>
                      </w:p>
                      <w:p w:rsidR="00074E26" w:rsidRPr="00161665" w:rsidRDefault="00074E26" w:rsidP="00296656">
                        <w:pPr>
                          <w:rPr>
                            <w:sz w:val="20"/>
                            <w:szCs w:val="20"/>
                          </w:rPr>
                        </w:pPr>
                        <w:r w:rsidRPr="00161665">
                          <w:rPr>
                            <w:sz w:val="20"/>
                            <w:szCs w:val="20"/>
                          </w:rPr>
                          <w:t>COUNTER</w:t>
                        </w:r>
                      </w:p>
                    </w:txbxContent>
                  </v:textbox>
                </v:shape>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AutoShape 620" o:spid="_x0000_s1958" type="#_x0000_t184" style="position:absolute;left:2286;top:6860;width:4572;height:457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lKRMQA&#10;AADdAAAADwAAAGRycy9kb3ducmV2LnhtbERPTWvCQBC9F/oflil4Ed2obS2pq4gieFEwevE27E6T&#10;0OxszK4x7a93C0Jv83ifM1t0thItNb50rGA0TEAQa2dKzhWcjpvBBwgfkA1WjknBD3lYzJ+fZpga&#10;d+MDtVnIRQxhn6KCIoQ6ldLrgiz6oauJI/flGoshwiaXpsFbDLeVHCfJu7RYcmwosKZVQfo7u1oF&#10;12yn/cVNz2vb11Vrt78T3B+V6r10y08QgbrwL364tybOf3udwN838QQ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JSkTEAAAA3QAAAA8AAAAAAAAAAAAAAAAAmAIAAGRycy9k&#10;b3ducmV2LnhtbFBLBQYAAAAABAAEAPUAAACJAwAAAAA=&#10;"/>
                <v:line id="Line 621" o:spid="_x0000_s1959" style="position:absolute;visibility:visible;mso-wrap-style:square" from="12573,9141" to="14859,9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0AyMQAAADdAAAADwAAAGRycy9kb3ducmV2LnhtbERPS2sCMRC+F/wPYQRvNato1a1RxKXQ&#10;Q1vwQc/TzXSzuJksm7jGf98UCr3Nx/ec9TbaRvTU+dqxgsk4A0FcOl1zpeB8enlcgvABWWPjmBTc&#10;ycN2M3hYY67djQ/UH0MlUgj7HBWYENpcSl8asujHriVO3LfrLIYEu0rqDm8p3DZymmVP0mLNqcFg&#10;S3tD5eV4tQoWpjjIhSzeTh9FX09W8T1+fq2UGg3j7hlEoBj+xX/uV53mz2cz+P0mnS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HQDIxAAAAN0AAAAPAAAAAAAAAAAA&#10;AAAAAKECAABkcnMvZG93bnJldi54bWxQSwUGAAAAAAQABAD5AAAAkgMAAAAA&#10;">
                  <v:stroke endarrow="block"/>
                </v:line>
                <v:line id="Line 623" o:spid="_x0000_s1960" style="position:absolute;flip:x;visibility:visible;mso-wrap-style:square" from="1143,5711" to="5715,5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94sYAAADdAAAADwAAAGRycy9kb3ducmV2LnhtbESPT2vCQBDF7wW/wzKCl6AbtUpNXaV/&#10;FITSg9qDxyE7TYLZ2ZCdavrtu0LB2wzv/d68Wa47V6sLtaHybGA8SkER595WXBj4Om6HT6CCIFus&#10;PZOBXwqwXvUelphZf+U9XQ5SqBjCIUMDpUiTaR3ykhyGkW+Io/btW4cS17bQtsVrDHe1nqTpXDus&#10;OF4osaG3kvLz4cfFGttPfp9Ok1enk2RBm5N8pFqMGfS7l2dQQp3czf/0zkZu9jiD2zdxBL3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z/PeLGAAAA3QAAAA8AAAAAAAAA&#10;AAAAAAAAoQIAAGRycy9kb3ducmV2LnhtbFBLBQYAAAAABAAEAPkAAACUAwAAAAA=&#10;">
                  <v:stroke endarrow="block"/>
                </v:line>
                <v:line id="Line 624" o:spid="_x0000_s1961" style="position:absolute;visibility:visible;mso-wrap-style:square" from="1143,5711" to="1143,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uMMUAAADdAAAADwAAAGRycy9kb3ducmV2LnhtbERPTWvCQBC9C/6HZYTedNNWQ0ldRVoK&#10;2oOoLbTHMTtNotnZsLsm6b93hUJv83ifM1/2phYtOV9ZVnA/SUAQ51ZXXCj4/HgbP4HwAVljbZkU&#10;/JKH5WI4mGOmbcd7ag+hEDGEfYYKyhCaTEqfl2TQT2xDHLkf6wyGCF0htcMuhptaPiRJKg1WHBtK&#10;bOilpPx8uBgF28dd2q427+v+a5Me89f98fvUOaXuRv3qGUSgPvyL/9xrHefPpincvokny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A+uMMUAAADdAAAADwAAAAAAAAAA&#10;AAAAAAChAgAAZHJzL2Rvd25yZXYueG1sUEsFBgAAAAAEAAQA+QAAAJMDAAAAAA==&#10;"/>
                <v:line id="Line 625" o:spid="_x0000_s1962" style="position:absolute;visibility:visible;mso-wrap-style:square" from="1143,8001" to="3429,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MLq8YAAADdAAAADwAAAGRycy9kb3ducmV2LnhtbERPS0vDQBC+C/0Pywje7MZXlNhtKS2F&#10;xoOYKrTHaXZMUrOzYXdN4r/vCoK3+fieM1uMphU9Od9YVnAzTUAQl1Y3XCn4eN9cP4HwAVlja5kU&#10;/JCHxXxyMcNM24EL6nehEjGEfYYK6hC6TEpf1mTQT21HHLlP6wyGCF0ltcMhhptW3iZJKg02HBtq&#10;7GhVU/m1+zYKXu/e0n6Zv2zHfZ4ey3VxPJwGp9TV5bh8BhFoDP/iP/dWx/kP94/w+008Qc7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9DC6vGAAAA3QAAAA8AAAAAAAAA&#10;AAAAAAAAoQIAAGRycy9kb3ducmV2LnhtbFBLBQYAAAAABAAEAPkAAACUAwAAAAA=&#10;"/>
                <v:line id="Line 627" o:spid="_x0000_s1963" style="position:absolute;visibility:visible;mso-wrap-style:square" from="6858,9141" to="6858,1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AKzcYAAADdAAAADwAAAGRycy9kb3ducmV2LnhtbESPQU/DMAyF75P2HyIjcdvSIWCsLJsm&#10;KiQOgLQN7ew1pqlonKoJXfj3+IDEzdZ7fu/zept9p0YaYhvYwGJegCKug225MfBxfJ49gIoJ2WIX&#10;mAz8UITtZjpZY2nDhfc0HlKjJIRjiQZcSn2pdawdeYzz0BOL9hkGj0nWodF2wIuE+07fFMW99tiy&#10;NDjs6clR/XX49gaWrtrrpa5ej+/V2C5W+S2fzitjrq/y7hFUopz+zX/XL1bw724FV76REfTm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QCs3GAAAA3QAAAA8AAAAAAAAA&#10;AAAAAAAAoQIAAGRycy9kb3ducmV2LnhtbFBLBQYAAAAABAAEAPkAAACUAwAAAAA=&#10;">
                  <v:stroke endarrow="block"/>
                </v:line>
                <v:line id="Line 628" o:spid="_x0000_s1964" style="position:absolute;flip:y;visibility:visible;mso-wrap-style:square" from="11430,12571" to="14859,1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I358YAAADdAAAADwAAAGRycy9kb3ducmV2LnhtbESPQWvCQBCF70L/wzIFL0E3rVZq6iqt&#10;VhCkB7WHHofsNAnNzobsqOm/dwXB2wzvfW/ezBadq9WJ2lB5NvA0TEER595WXBj4PqwHr6CCIFus&#10;PZOBfwqwmD/0ZphZf+YdnfZSqBjCIUMDpUiTaR3ykhyGoW+Io/brW4cS17bQtsVzDHe1fk7TiXZY&#10;cbxQYkPLkvK//dHFGusvXo1GyYfTSTKlzx/ZplqM6T9272+ghDq5m2/0xkbuZTyF6zdxBD2/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2yN+fGAAAA3QAAAA8AAAAAAAAA&#10;AAAAAAAAoQIAAGRycy9kb3ducmV2LnhtbFBLBQYAAAAABAAEAPkAAACUAwAAAAA=&#10;">
                  <v:stroke endarrow="block"/>
                </v:line>
                <v:line id="Line 629" o:spid="_x0000_s1965" style="position:absolute;flip:x;visibility:visible;mso-wrap-style:square" from="12573,13712" to="12580,20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h1/cgAAADdAAAADwAAAGRycy9kb3ducmV2LnhtbESPQUsDMRCF70L/Q5iCF7FZxZa6Ni1F&#10;EDz0Ylu2eBs342bZzWRNYrv+e+cgeJvhvXnvm9Vm9L06U0xtYAN3swIUcR1sy42B4+HldgkqZWSL&#10;fWAy8EMJNuvJ1QpLGy78Rud9bpSEcCrRgMt5KLVOtSOPaRYGYtE+Q/SYZY2NthEvEu57fV8UC+2x&#10;ZWlwONCzo7rbf3sDerm7+Yrbj4eu6k6nR1fV1fC+M+Z6Om6fQGUa87/57/rVCv58LvzyjYy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Zh1/cgAAADdAAAADwAAAAAA&#10;AAAAAAAAAAChAgAAZHJzL2Rvd25yZXYueG1sUEsFBgAAAAAEAAQA+QAAAJYDAAAAAA==&#10;"/>
                <v:line id="Line 630" o:spid="_x0000_s1966" style="position:absolute;flip:x;visibility:visible;mso-wrap-style:square" from="1143,20572" to="12573,20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TQZsUAAADdAAAADwAAAGRycy9kb3ducmV2LnhtbERPTWsCMRC9F/ofwhS8FM0qtejWKFIQ&#10;evCilhVv42a6WXYz2SZRt/++EQq9zeN9zmLV21ZcyYfasYLxKANBXDpdc6Xg87AZzkCEiKyxdUwK&#10;fijAavn4sMBcuxvv6LqPlUghHHJUYGLscilDachiGLmOOHFfzluMCfpKao+3FG5bOcmyV2mx5tRg&#10;sKN3Q2Wzv1gFcrZ9/vbr80tTNMfj3BRl0Z22Sg2e+vUbiEh9/Bf/uT90mj+djuH+TTp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TQZsUAAADdAAAADwAAAAAAAAAA&#10;AAAAAAChAgAAZHJzL2Rvd25yZXYueG1sUEsFBgAAAAAEAAQA+QAAAJMDAAAAAA==&#10;"/>
                <v:line id="Line 631" o:spid="_x0000_s1967" style="position:absolute;flip:y;visibility:visible;mso-wrap-style:square" from="1143,10290" to="1143,20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ZOEcUAAADdAAAADwAAAGRycy9kb3ducmV2LnhtbERPTWsCMRC9C/0PYQpeimYrtejWKFIo&#10;9OBFLSvexs10s+xmsk2ibv99IxS8zeN9zmLV21ZcyIfasYLncQaCuHS65krB1/5jNAMRIrLG1jEp&#10;+KUAq+XDYIG5dlfe0mUXK5FCOOSowMTY5VKG0pDFMHYdceK+nbcYE/SV1B6vKdy2cpJlr9JizanB&#10;YEfvhspmd7YK5Gzz9OPXp5emaA6HuSnKojtulBo+9us3EJH6eBf/uz91mj+dTuD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ZOEcUAAADdAAAADwAAAAAAAAAA&#10;AAAAAAChAgAAZHJzL2Rvd25yZXYueG1sUEsFBgAAAAAEAAQA+QAAAJMDAAAAAA==&#10;"/>
                <v:line id="Line 632" o:spid="_x0000_s1968" style="position:absolute;visibility:visible;mso-wrap-style:square" from="1143,10290" to="3429,10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GbdcUAAADdAAAADwAAAGRycy9kb3ducmV2LnhtbERPS2vCQBC+F/oflhF6qxsrBomuIi0F&#10;7UHqA/Q4ZqdJ2uxs2N0m6b/vCoK3+fieM1/2phYtOV9ZVjAaJiCIc6srLhQcD+/PUxA+IGusLZOC&#10;P/KwXDw+zDHTtuMdtftQiBjCPkMFZQhNJqXPSzLoh7YhjtyXdQZDhK6Q2mEXw00tX5IklQYrjg0l&#10;NvRaUv6z/zUKtuPPtF1tPtb9aZNe8rfd5fzdOaWeBv1qBiJQH+7im3ut4/zJZAzXb+IJ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GbdcUAAADdAAAADwAAAAAAAAAA&#10;AAAAAAChAgAAZHJzL2Rvd25yZXYueG1sUEsFBgAAAAAEAAQA+QAAAJMDAAAAAA==&#10;"/>
                <v:oval id="Oval 633" o:spid="_x0000_s1969" style="position:absolute;left:12100;top:12683;width:1143;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I3DsIA&#10;AADdAAAADwAAAGRycy9kb3ducmV2LnhtbERPTYvCMBC9L/gfwgh7WTRVrEjXKFJQvG71sMfZZmzL&#10;NpOSRNv++82C4G0e73O2+8G04kHON5YVLOYJCOLS6oYrBdfLcbYB4QOyxtYyKRjJw343edtipm3P&#10;X/QoQiViCPsMFdQhdJmUvqzJoJ/bjjhyN+sMhghdJbXDPoabVi6TZC0NNhwbauwor6n8Le5Ggfvo&#10;xnw858fFD5+KtN/o7/VVK/U+HQ6fIAIN4SV+us86zk/TFfx/E0+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QjcOwgAAAN0AAAAPAAAAAAAAAAAAAAAAAJgCAABkcnMvZG93&#10;bnJldi54bWxQSwUGAAAAAAQABAD1AAAAhwMAAAAA&#10;" fillcolor="black"/>
                <v:group id="Group 637" o:spid="_x0000_s1970" style="position:absolute;left:28575;top:8001;width:2286;height:3430" coordorigin="6277,3928" coordsize="3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MEZiwwAAAN0AAAAP&#10;AAAAAAAAAAAAAAAAAKoCAABkcnMvZG93bnJldi54bWxQSwUGAAAAAAQABAD6AAAAmgMAAAAA&#10;">
                  <v:rect id="Rectangle 634" o:spid="_x0000_s1971" style="position:absolute;left:6277;top:3928;width:30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una8QA&#10;AADdAAAADwAAAGRycy9kb3ducmV2LnhtbERPTWvCQBC9C/6HZYTezEZLxKZZRVos9ajx4m2anSbR&#10;7GzIribtr3cLBW/zeJ+TrQfTiBt1rrasYBbFIIgLq2suFRzz7XQJwnlkjY1lUvBDDtar8SjDVNue&#10;93Q7+FKEEHYpKqi8b1MpXVGRQRfZljhw37Yz6APsSqk77EO4aeQ8jhfSYM2hocKW3ioqLoerUfBV&#10;z4/4u88/YvOyffa7IT9fT+9KPU2GzSsIT4N/iP/dnzrMT5IF/H0TTp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7p2vEAAAA3QAAAA8AAAAAAAAAAAAAAAAAmAIAAGRycy9k&#10;b3ducmV2LnhtbFBLBQYAAAAABAAEAPUAAACJAwAAAAA=&#10;"/>
                  <v:shape id="AutoShape 635" o:spid="_x0000_s1972" type="#_x0000_t5" style="position:absolute;left:6424;top:4239;width:155;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urO8UA&#10;AADdAAAADwAAAGRycy9kb3ducmV2LnhtbERPS2vCQBC+C/6HZYTe6sZSaxtdpbQUKoivNIfehuyY&#10;RLOzIbvG+O/dQsHbfHzPmS06U4mWGldaVjAaRiCIM6tLzhX8JF+PryCcR9ZYWSYFV3KwmPd7M4y1&#10;vfCO2r3PRQhhF6OCwvs6ltJlBRl0Q1sTB+5gG4M+wCaXusFLCDeVfIqiF2mw5NBQYE0fBWWn/dko&#10;2D6fj/6z3eDyLT8mv2m1StelU+ph0L1PQXjq/F387/7WYf54PIG/b8IJ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6s7xQAAAN0AAAAPAAAAAAAAAAAAAAAAAJgCAABkcnMv&#10;ZG93bnJldi54bWxQSwUGAAAAAAQABAD1AAAAigMAAAAA&#10;"/>
                </v:group>
                <v:line id="Line 636" o:spid="_x0000_s1973" style="position:absolute;flip:x;visibility:visible;mso-wrap-style:square" from="25146,9141" to="28575,9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cEocYAAADdAAAADwAAAGRycy9kb3ducmV2LnhtbESPQU/CQBCF7yb+h82QeGlgKwQDlYUo&#10;SmJiPAgcOE66Y9vQnW26I9R/7xxMvM3LvO/Nm9VmCK25UJ+ayA7uJzkY4jL6hisHx8NuvACTBNlj&#10;G5kc/FCCzfr2ZoWFj1f+pMteKqMhnAp0UIt0hbWprClgmsSOWHdfsQ8oKvvK+h6vGh5aO83zBxuw&#10;Yb1QY0fbmsrz/jtojd0Hv8xm2XOwWbak15O851acuxsNT49ghAb5N//Rb165+Vzr6jc6gl3/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nBKHGAAAA3QAAAA8AAAAAAAAA&#10;AAAAAAAAoQIAAGRycy9kb3ducmV2LnhtbFBLBQYAAAAABAAEAPkAAACUAwAAAAA=&#10;">
                  <v:stroke endarrow="block"/>
                </v:line>
                <v:line id="Line 638" o:spid="_x0000_s1974" style="position:absolute;flip:x;visibility:visible;mso-wrap-style:square" from="7338,19913" to="8481,21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LcYMUAAADdAAAADwAAAGRycy9kb3ducmV2LnhtbERPTWsCMRC9C/0PYQpeSs1WtOhqFCkI&#10;HrxUy0pv42a6WXYz2SZRt/++KRS8zeN9znLd21ZcyYfasYKXUQaCuHS65krBx3H7PAMRIrLG1jEp&#10;+KEA69XDYIm5djd+p+shViKFcMhRgYmxy6UMpSGLYeQ64sR9OW8xJugrqT3eUrht5TjLXqXFmlOD&#10;wY7eDJXN4WIVyNn+6dtvzpOmaE6nuSnKovvcKzV87DcLEJH6eBf/u3c6zZ9O5/D3TTp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LcYMUAAADdAAAADwAAAAAAAAAA&#10;AAAAAAChAgAAZHJzL2Rvd25yZXYueG1sUEsFBgAAAAAEAAQA+QAAAJMDAAAAAA==&#10;"/>
                <v:line id="Line 640" o:spid="_x0000_s1975" style="position:absolute;flip:x;visibility:visible;mso-wrap-style:square" from="26860,13349" to="28003,1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QMgAAADdAAAADwAAAGRycy9kb3ducmV2LnhtbESPQUsDMRCF70L/QxjBi7TZipa6Ni1F&#10;EDz0Ylu2eBs342bZzWRNYrv+e+cgeJvhvXnvm9Vm9L06U0xtYAPzWQGKuA625cbA8fAyXYJKGdli&#10;H5gM/FCCzXpytcLShgu/0XmfGyUhnEo04HIeSq1T7chjmoWBWLTPED1mWWOjbcSLhPte3xXFQnts&#10;WRocDvTsqO72396AXu5uv+L2476rutPp0VV1NbzvjLm5HrdPoDKN+d/8d/1qBf9hIfzyjYy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3/S/QMgAAADdAAAADwAAAAAA&#10;AAAAAAAAAAChAgAAZHJzL2Rvd25yZXYueG1sUEsFBgAAAAAEAAQA+QAAAJYDAAAAAA==&#10;"/>
                <v:line id="Line 643" o:spid="_x0000_s1976" style="position:absolute;flip:x;visibility:visible;mso-wrap-style:square" from="30861,9141" to="33147,9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FngcYAAADdAAAADwAAAGRycy9kb3ducmV2LnhtbESPT2vCQBDF74LfYRmhl6AbKxVNXUXb&#10;CkLpwT+HHofsNAnNzobsVOO3d4WCtxne+715s1h1rlZnakPl2cB4lIIizr2tuDBwOm6HM1BBkC3W&#10;nsnAlQKslv3eAjPrL7yn80EKFUM4ZGigFGkyrUNeksMw8g1x1H5861Di2hbatniJ4a7Wz2k61Q4r&#10;jhdKbOitpPz38Odije0Xv08mycbpJJnTx7d8plqMeRp061dQQp08zP/0zkbuZTqG+zdxBL2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xZ4HGAAAA3QAAAA8AAAAAAAAA&#10;AAAAAAAAoQIAAGRycy9kb3ducmV2LnhtbFBLBQYAAAAABAAEAPkAAACUAwAAAAA=&#10;">
                  <v:stroke endarrow="block"/>
                </v:line>
                <v:group id="Group 647" o:spid="_x0000_s1977" style="position:absolute;left:33147;top:6860;width:2286;height:5711" coordorigin="6877,4391" coordsize="300,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LUUq8QAAADdAAAA&#10;DwAAAAAAAAAAAAAAAACqAgAAZHJzL2Rvd25yZXYueG1sUEsFBgAAAAAEAAQA+gAAAJsDAAAAAA==&#10;">
                  <v:shape id="AutoShape 642" o:spid="_x0000_s1978" style="position:absolute;left:6641;top:4627;width:771;height:30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t3hb8A&#10;AADdAAAADwAAAGRycy9kb3ducmV2LnhtbERP24rCMBB9X/Afwgi+ralXpBpFBMGnBbt+wJCMbbGZ&#10;1CTW9u83Cwv7Nodznd2ht43oyIfasYLZNANBrJ2puVRw+z5/bkCEiGywcUwKBgpw2I8+dpgb9+Yr&#10;dUUsRQrhkKOCKsY2lzLoiiyGqWuJE3d33mJM0JfSeHyncNvIeZatpcWaU0OFLZ0q0o/iZRWcBu2W&#10;NJ81Q7HSX/298+EZvFKTcX/cgojUx3/xn/ti0vzVegG/36QT5P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i3eFvwAAAN0AAAAPAAAAAAAAAAAAAAAAAJgCAABkcnMvZG93bnJl&#10;di54bWxQSwUGAAAAAAQABAD1AAAAhAMAAAAA&#10;" path="m,l5400,21600r10800,l21600,,,xe">
                    <v:stroke joinstyle="miter"/>
                    <v:path o:connecttype="custom" o:connectlocs="675,150;386,300;96,150;386,0" o:connectangles="0,0,0,0" textboxrect="4511,4536,17089,17136"/>
                  </v:shape>
                  <v:shape id="Text Box 644" o:spid="_x0000_s1979" type="#_x0000_t202" style="position:absolute;left:6877;top:4545;width:250;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EJQ8MA&#10;AADdAAAADwAAAGRycy9kb3ducmV2LnhtbERPzWqDQBC+B/oOyxR6CXVtMdqYbEJaaPGaxAcY3YlK&#10;3VlxN9G8fbdQ6G0+vt/Z7mfTixuNrrOs4CWKQRDXVnfcKCjPn89vIJxH1thbJgV3crDfPSy2mGs7&#10;8ZFuJ9+IEMIuRwWt90MupatbMugiOxAH7mJHgz7AsZF6xCmEm16+xnEqDXYcGloc6KOl+vt0NQou&#10;xbRcrafqy5fZMUnfscsqe1fq6XE+bEB4mv2/+M9d6DB/lSbw+004Qe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EJQ8MAAADdAAAADwAAAAAAAAAAAAAAAACYAgAAZHJzL2Rv&#10;d25yZXYueG1sUEsFBgAAAAAEAAQA9QAAAIgDAAAAAA==&#10;" stroked="f">
                    <v:textbox>
                      <w:txbxContent>
                        <w:p w:rsidR="00074E26" w:rsidRDefault="00074E26" w:rsidP="00296656">
                          <w:pPr>
                            <w:rPr>
                              <w:sz w:val="20"/>
                              <w:szCs w:val="20"/>
                            </w:rPr>
                          </w:pPr>
                          <w:r>
                            <w:rPr>
                              <w:sz w:val="20"/>
                              <w:szCs w:val="20"/>
                            </w:rPr>
                            <w:t>1</w:t>
                          </w:r>
                        </w:p>
                        <w:p w:rsidR="00074E26" w:rsidRPr="00090A7D" w:rsidRDefault="00074E26" w:rsidP="00296656">
                          <w:pPr>
                            <w:rPr>
                              <w:sz w:val="20"/>
                              <w:szCs w:val="20"/>
                            </w:rPr>
                          </w:pPr>
                          <w:r>
                            <w:rPr>
                              <w:sz w:val="20"/>
                              <w:szCs w:val="20"/>
                            </w:rPr>
                            <w:t>0</w:t>
                          </w:r>
                        </w:p>
                      </w:txbxContent>
                    </v:textbox>
                  </v:shape>
                </v:group>
                <v:line id="Line 645" o:spid="_x0000_s1980" style="position:absolute;flip:x;visibility:visible;mso-wrap-style:square" from="35433,9141" to="37719,9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phgsYAAADdAAAADwAAAGRycy9kb3ducmV2LnhtbESPT2vCQBDF70K/wzIFL6FuqihtdJX6&#10;DwriobYHj0N2TILZ2ZAdNX77bqHgbYb3fm/ezBadq9WV2lB5NvA6SEER595WXBj4+d6+vIEKgmyx&#10;9kwG7hRgMX/qzTCz/sZfdD1IoWIIhwwNlCJNpnXIS3IYBr4hjtrJtw4lrm2hbYu3GO5qPUzTiXZY&#10;cbxQYkOrkvLz4eJije2e16NRsnQ6Sd5pc5RdqsWY/nP3MQUl1MnD/E9/2siNJ2P4+yaOo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dKYYLGAAAA3QAAAA8AAAAAAAAA&#10;AAAAAAAAoQIAAGRycy9kb3ducmV2LnhtbFBLBQYAAAAABAAEAPkAAACUAwAAAAA=&#10;">
                  <v:stroke endarrow="block"/>
                </v:line>
                <v:group id="Group 648" o:spid="_x0000_s1981" style="position:absolute;left:38862;top:12571;width:2286;height:5720" coordorigin="6877,4391" coordsize="300,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4SqMMAAADdAAAADwAAAGRycy9kb3ducmV2LnhtbERPTYvCMBC9L/gfwgh7&#10;W9MqFqlGEXFlDyKsCuJtaMa22ExKk23rvzeCsLd5vM9ZrHpTiZYaV1pWEI8iEMSZ1SXnCs6n768Z&#10;COeRNVaWScGDHKyWg48Fptp2/Evt0ecihLBLUUHhfZ1K6bKCDLqRrYkDd7ONQR9gk0vdYBfCTSXH&#10;UZRIgyWHhgJr2hSU3Y9/RsGuw249ibft/n7bPK6n6eGyj0mpz2G/noPw1Pt/8dv9o8P8aZLA65tw&#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hKowwAAAN0AAAAP&#10;AAAAAAAAAAAAAAAAAKoCAABkcnMvZG93bnJldi54bWxQSwUGAAAAAAQABAD6AAAAmgMAAAAA&#10;">
                  <v:shape id="AutoShape 649" o:spid="_x0000_s1982" style="position:absolute;left:6641;top:4627;width:771;height:30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BxhsAA&#10;AADdAAAADwAAAGRycy9kb3ducmV2LnhtbERP24rCMBB9X/Afwgi+ranijWoUERZ8WtjqBwzJ2Bab&#10;SU2ytf17s7Dg2xzOdXaH3jaiIx9qxwpm0wwEsXam5lLB9fL1uQERIrLBxjEpGCjAYT/62GFu3JN/&#10;qCtiKVIIhxwVVDG2uZRBV2QxTF1LnLib8xZjgr6UxuMzhdtGzrNsJS3WnBoqbOlUkb4Xv1bBadBu&#10;QfNZMxRL/d3fOh8ewSs1GffHLYhIfXyL/91nk+YvV2v4+yadIP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BxhsAAAADdAAAADwAAAAAAAAAAAAAAAACYAgAAZHJzL2Rvd25y&#10;ZXYueG1sUEsFBgAAAAAEAAQA9QAAAIUDAAAAAA==&#10;" path="m,l5400,21600r10800,l21600,,,xe">
                    <v:stroke joinstyle="miter"/>
                    <v:path o:connecttype="custom" o:connectlocs="675,150;386,300;96,150;386,0" o:connectangles="0,0,0,0" textboxrect="4511,4536,17089,17136"/>
                  </v:shape>
                  <v:shape id="Text Box 650" o:spid="_x0000_s1983" type="#_x0000_t202" style="position:absolute;left:6877;top:4545;width:250;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wDRsUA&#10;AADdAAAADwAAAGRycy9kb3ducmV2LnhtbESPzW7CQAyE75V4h5UrcalgAyqBpiyoIIG48vMAJmuS&#10;qFlvlN2S8Pb4UImbrRnPfF6ue1erO7Wh8mxgMk5AEefeVlwYuJx3owWoEJEt1p7JwIMCrFeDtyVm&#10;1nd8pPspFkpCOGRooIyxybQOeUkOw9g3xKLdfOswytoW2rbYSbir9TRJUu2wYmkosaFtSfnv6c8Z&#10;uB26j9lXd93Hy/z4mW6wml/9w5jhe//zDSpSH1/m/+uDFfxZKrjyjYy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TANGxQAAAN0AAAAPAAAAAAAAAAAAAAAAAJgCAABkcnMv&#10;ZG93bnJldi54bWxQSwUGAAAAAAQABAD1AAAAigMAAAAA&#10;" stroked="f">
                    <v:textbox>
                      <w:txbxContent>
                        <w:p w:rsidR="00074E26" w:rsidRDefault="00074E26" w:rsidP="00296656">
                          <w:pPr>
                            <w:rPr>
                              <w:sz w:val="20"/>
                              <w:szCs w:val="20"/>
                            </w:rPr>
                          </w:pPr>
                          <w:r>
                            <w:rPr>
                              <w:sz w:val="20"/>
                              <w:szCs w:val="20"/>
                            </w:rPr>
                            <w:t>1</w:t>
                          </w:r>
                        </w:p>
                        <w:p w:rsidR="00074E26" w:rsidRPr="00090A7D" w:rsidRDefault="00074E26" w:rsidP="00296656">
                          <w:pPr>
                            <w:rPr>
                              <w:sz w:val="20"/>
                              <w:szCs w:val="20"/>
                            </w:rPr>
                          </w:pPr>
                          <w:r>
                            <w:rPr>
                              <w:sz w:val="20"/>
                              <w:szCs w:val="20"/>
                            </w:rPr>
                            <w:t>0</w:t>
                          </w:r>
                        </w:p>
                      </w:txbxContent>
                    </v:textbox>
                  </v:shape>
                </v:group>
                <v:line id="Line 651" o:spid="_x0000_s1984" style="position:absolute;flip:x;visibility:visible;mso-wrap-style:square" from="36576,14861" to="38862,1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4W3cUAAADdAAAADwAAAGRycy9kb3ducmV2LnhtbERPTWsCMRC9F/ofwhS8SM0qrehqFCkU&#10;evBSLSvexs24WXYzWZNUt/++KQi9zeN9znLd21ZcyYfasYLxKANBXDpdc6Xga//+PAMRIrLG1jEp&#10;+KEA69XjwxJz7W78SdddrEQK4ZCjAhNjl0sZSkMWw8h1xIk7O28xJugrqT3eUrht5STLptJizanB&#10;YEdvhspm920VyNl2ePGb00tTNIfD3BRl0R23Sg2e+s0CRKQ+/ovv7g+d5r9O5/D3TTp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s4W3cUAAADdAAAADwAAAAAAAAAA&#10;AAAAAAChAgAAZHJzL2Rvd25yZXYueG1sUEsFBgAAAAAEAAQA+QAAAJMDAAAAAA==&#10;"/>
                <v:line id="Line 652" o:spid="_x0000_s1985" style="position:absolute;visibility:visible;mso-wrap-style:square" from="35433,11431" to="36576,1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ZZYsgAAADdAAAADwAAAGRycy9kb3ducmV2LnhtbESPQUvDQBCF70L/wzKCN7vRYpTYbSlK&#10;ofUgtgrtcZodk9TsbNhdk/jvnYPgbYb35r1v5svRtaqnEBvPBm6mGSji0tuGKwMf7+vrB1AxIVts&#10;PZOBH4qwXEwu5lhYP/CO+n2qlIRwLNBAnVJXaB3LmhzGqe+IRfv0wWGSNVTaBhwk3LX6Nsty7bBh&#10;aaixo6eayq/9tzPwOnvL+9X2ZTMetvmpfN6djuchGHN1Oa4eQSUa07/573pjBf/uXvj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sZZYsgAAADdAAAADwAAAAAA&#10;AAAAAAAAAAChAgAAZHJzL2Rvd25yZXYueG1sUEsFBgAAAAAEAAQA+QAAAJYDAAAAAA==&#10;"/>
                <v:line id="Line 653" o:spid="_x0000_s1986" style="position:absolute;visibility:visible;mso-wrap-style:square" from="36576,11431" to="36576,14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r8+cYAAADdAAAADwAAAGRycy9kb3ducmV2LnhtbERPTWvCQBC9F/oflin0VjdaTEt0FbEU&#10;tIeittAex+yYRLOzYXdN0n/vCgVv83ifM533phYtOV9ZVjAcJCCIc6srLhR8f70/vYLwAVljbZkU&#10;/JGH+ez+boqZth1vqd2FQsQQ9hkqKENoMil9XpJBP7ANceQO1hkMEbpCaoddDDe1HCVJKg1WHBtK&#10;bGhZUn7anY2Cz+dN2i7WH6v+Z53u87ft/vfYOaUeH/rFBESgPtzE/+6VjvPHL0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K/PnGAAAA3QAAAA8AAAAAAAAA&#10;AAAAAAAAoQIAAGRycy9kb3ducmV2LnhtbFBLBQYAAAAABAAEAPkAAACUAwAAAAA=&#10;"/>
                <v:group id="Group 654" o:spid="_x0000_s1987" style="position:absolute;left:43434;top:18291;width:2286;height:5712" coordorigin="6877,4391" coordsize="300,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yCdsUAAADdAAAADwAAAGRycy9kb3ducmV2LnhtbERPTWvCQBC9F/wPyxS8&#10;NZsoaSXNKiJWPIRCVSi9DdkxCWZnQ3abxH/fLRR6m8f7nHwzmVYM1LvGsoIkikEQl1Y3XCm4nN+e&#10;ViCcR9bYWiYFd3KwWc8ecsy0HfmDhpOvRAhhl6GC2vsuk9KVNRl0ke2IA3e1vUEfYF9J3eMYwk0r&#10;F3H8LA02HBpq7GhXU3k7fRsFhxHH7TLZD8Xturt/ndP3zyIhpeaP0/YVhKfJ/4v/3Ecd5qcv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VsgnbFAAAA3QAA&#10;AA8AAAAAAAAAAAAAAAAAqgIAAGRycy9kb3ducmV2LnhtbFBLBQYAAAAABAAEAPoAAACcAwAAAAA=&#10;">
                  <v:shape id="AutoShape 655" o:spid="_x0000_s1988" style="position:absolute;left:6641;top:4627;width:771;height:30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hWMEA&#10;AADdAAAADwAAAGRycy9kb3ducmV2LnhtbERP3WrCMBS+F/YO4Qy8s6k63ahGGcJgV4LVBzgkx7bY&#10;nHRJVtu3X4SBd+fj+z3b/WBb0ZMPjWMF8ywHQaydabhScDl/zT5AhIhssHVMCkYKsN+9TLZYGHfn&#10;E/VlrEQK4VCggjrGrpAy6Joshsx1xIm7Om8xJugraTzeU7ht5SLP19Jiw6mhxo4ONelb+WsVHEbt&#10;3mgxb8dypY/DtffhJ3ilpq/D5wZEpCE+xf/ub5Pmr96X8PgmnS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S4VjBAAAA3QAAAA8AAAAAAAAAAAAAAAAAmAIAAGRycy9kb3du&#10;cmV2LnhtbFBLBQYAAAAABAAEAPUAAACGAwAAAAA=&#10;" path="m,l5400,21600r10800,l21600,,,xe">
                    <v:stroke joinstyle="miter"/>
                    <v:path o:connecttype="custom" o:connectlocs="675,150;386,300;96,150;386,0" o:connectangles="0,0,0,0" textboxrect="4511,4536,17089,17136"/>
                  </v:shape>
                  <v:shape id="Text Box 656" o:spid="_x0000_s1989" type="#_x0000_t202" style="position:absolute;left:6877;top:4545;width:250;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ifnsMA&#10;AADdAAAADwAAAGRycy9kb3ducmV2LnhtbERPyWrDMBC9B/oPYgq9hFpuceLWtRLSQoqvWT5gbI0X&#10;ao2MpcTO30eFQm/zeOvk29n04kqj6ywreIliEMSV1R03Cs6n/fMbCOeRNfaWScGNHGw3D4scM20n&#10;PtD16BsRQthlqKD1fsikdFVLBl1kB+LA1XY06AMcG6lHnEK46eVrHK+lwY5DQ4sDfbVU/RwvRkFd&#10;TMvV+1R++3N6SNaf2KWlvSn19DjvPkB4mv2/+M9d6DB/lSbw+004QW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ifnsMAAADdAAAADwAAAAAAAAAAAAAAAACYAgAAZHJzL2Rv&#10;d25yZXYueG1sUEsFBgAAAAAEAAQA9QAAAIgDAAAAAA==&#10;" stroked="f">
                    <v:textbox>
                      <w:txbxContent>
                        <w:p w:rsidR="00074E26" w:rsidRDefault="00074E26" w:rsidP="00296656">
                          <w:pPr>
                            <w:rPr>
                              <w:sz w:val="20"/>
                              <w:szCs w:val="20"/>
                            </w:rPr>
                          </w:pPr>
                          <w:r>
                            <w:rPr>
                              <w:sz w:val="20"/>
                              <w:szCs w:val="20"/>
                            </w:rPr>
                            <w:t>1</w:t>
                          </w:r>
                        </w:p>
                        <w:p w:rsidR="00074E26" w:rsidRPr="00090A7D" w:rsidRDefault="00074E26" w:rsidP="00296656">
                          <w:pPr>
                            <w:rPr>
                              <w:sz w:val="20"/>
                              <w:szCs w:val="20"/>
                            </w:rPr>
                          </w:pPr>
                          <w:r>
                            <w:rPr>
                              <w:sz w:val="20"/>
                              <w:szCs w:val="20"/>
                            </w:rPr>
                            <w:t>0</w:t>
                          </w:r>
                        </w:p>
                      </w:txbxContent>
                    </v:textbox>
                  </v:shape>
                </v:group>
                <v:group id="Group 657" o:spid="_x0000_s1990" style="position:absolute;left:44577;top:6860;width:2286;height:3437" coordorigin="6277,3928" coordsize="3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UaAsQAAADdAAAADwAAAGRycy9kb3ducmV2LnhtbERPS2vCQBC+F/wPywi9&#10;1U0sqRJdRUTFgxR8gHgbsmMSzM6G7JrEf98tFHqbj+8582VvKtFS40rLCuJRBII4s7rkXMHlvP2Y&#10;gnAeWWNlmRS8yMFyMXibY6ptx0dqTz4XIYRdigoK7+tUSpcVZNCNbE0cuLttDPoAm1zqBrsQbio5&#10;jqIvabDk0FBgTeuCssfpaRTsOuxWn/GmPTzu69ftnHxfDzEp9T7sVzMQnnr/L/5z73WYn0w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UaAsQAAADdAAAA&#10;DwAAAAAAAAAAAAAAAACqAgAAZHJzL2Rvd25yZXYueG1sUEsFBgAAAAAEAAQA+gAAAJsDAAAAAA==&#10;">
                  <v:rect id="Rectangle 658" o:spid="_x0000_s1991" style="position:absolute;left:6277;top:3928;width:30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77C8QA&#10;AADdAAAADwAAAGRycy9kb3ducmV2LnhtbERPS2vCQBC+F/wPyxS81U0jvlLXIC2R9qjx4m3MTpO0&#10;2dmQXU3aX98tCN7m43vOOh1MI67UudqygudJBIK4sLrmUsExz56WIJxH1thYJgU/5CDdjB7WmGjb&#10;856uB1+KEMIuQQWV920ipSsqMugmtiUO3KftDPoAu1LqDvsQbhoZR9FcGqw5NFTY0mtFxffhYhSc&#10;6/iIv/t8F5lVNvUfQ/51Ob0pNX4cti8gPA3+Lr6533WYP1vM4f+bcIL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O+wvEAAAA3QAAAA8AAAAAAAAAAAAAAAAAmAIAAGRycy9k&#10;b3ducmV2LnhtbFBLBQYAAAAABAAEAPUAAACJAwAAAAA=&#10;"/>
                  <v:shape id="AutoShape 659" o:spid="_x0000_s1992" type="#_x0000_t5" style="position:absolute;left:6424;top:4239;width:155;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73W8UA&#10;AADdAAAADwAAAGRycy9kb3ducmV2LnhtbERPS2vCQBC+C/6HZYTe6kZpaxtdRVoKLYivNIfehuyY&#10;RLOzIbvG9N93BcHbfHzPmS06U4mWGldaVjAaRiCIM6tLzhX8JJ+PryCcR9ZYWSYFf+RgMe/3Zhhr&#10;e+EdtXufixDCLkYFhfd1LKXLCjLohrYmDtzBNgZ9gE0udYOXEG4qOY6iF2mw5NBQYE3vBWWn/dko&#10;2D6dj/6j3eD3W35MftNqla5Lp9TDoFtOQXjq/F18c3/pMP95MoHrN+EE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TvdbxQAAAN0AAAAPAAAAAAAAAAAAAAAAAJgCAABkcnMv&#10;ZG93bnJldi54bWxQSwUGAAAAAAQABAD1AAAAigMAAAAA&#10;"/>
                </v:group>
                <v:line id="Line 660" o:spid="_x0000_s1993" style="position:absolute;flip:x;visibility:visible;mso-wrap-style:square" from="43434,8001" to="44577,8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slm8gAAADdAAAADwAAAGRycy9kb3ducmV2LnhtbESPT0/DMAzF70j7DpEncUEsHeLPKMum&#10;CQmJwy4M1ImbaUxTtXG6JGzl2+MD0m623vN7Py/Xo+/VkWJqAxuYzwpQxHWwLTcGPt5frhegUka2&#10;2AcmA7+UYL2aXCyxtOHEb3Tc5UZJCKcSDbich1LrVDvymGZhIBbtO0SPWdbYaBvxJOG+1zdFca89&#10;tiwNDgd6dlR3ux9vQC+2V4e4+brtqm6/f3RVXQ2fW2Mup+PmCVSmMZ/N/9evVvDvHgRXvpER9OoP&#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Fslm8gAAADdAAAADwAAAAAA&#10;AAAAAAAAAAChAgAAZHJzL2Rvd25yZXYueG1sUEsFBgAAAAAEAAQA+QAAAJYDAAAAAA==&#10;"/>
                <v:line id="Line 661" o:spid="_x0000_s1994" style="position:absolute;visibility:visible;mso-wrap-style:square" from="40005,11431" to="40005,1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w/8YAAADdAAAADwAAAGRycy9kb3ducmV2LnhtbERPTWvCQBC9C/0PyxS86aaVpm3qKqIU&#10;1EOptqDHMTtN0mZnw+42if++Kwi9zeN9znTem1q05HxlWcHdOAFBnFtdcaHg8+N19ATCB2SNtWVS&#10;cCYP89nNYIqZth3vqN2HQsQQ9hkqKENoMil9XpJBP7YNceS+rDMYInSF1A67GG5qeZ8kqTRYcWwo&#10;saFlSfnP/tcoeJu8p+1is133h016yle70/G7c0oNb/vFC4hAffgXX91rHec/PD7D5Zt4gp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88P/GAAAA3QAAAA8AAAAAAAAA&#10;AAAAAAAAoQIAAGRycy9kb3ducmV2LnhtbFBLBQYAAAAABAAEAPkAAACUAwAAAAA=&#10;"/>
                <v:line id="Line 662" o:spid="_x0000_s1995" style="position:absolute;visibility:visible;mso-wrap-style:square" from="40005,11431" to="43434,1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MpRcgAAADdAAAADwAAAGRycy9kb3ducmV2LnhtbESPT0vDQBDF70K/wzIFb3ajYiix21IU&#10;ofUg9g+0x2l2TKLZ2bC7JvHbOwfB2wzvzXu/WaxG16qeQmw8G7idZaCIS28brgwcDy83c1AxIVts&#10;PZOBH4qwWk6uFlhYP/CO+n2qlIRwLNBAnVJXaB3LmhzGme+IRfvwwWGSNVTaBhwk3LX6Lsty7bBh&#10;aaixo6eayq/9tzPwdv+e9+vt62Y8bfNL+by7nD+HYMz1dFw/gko0pn/z3/XGCv7DXPj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xMpRcgAAADdAAAADwAAAAAA&#10;AAAAAAAAAAChAgAAZHJzL2Rvd25yZXYueG1sUEsFBgAAAAAEAAQA+QAAAJYDAAAAAA==&#10;"/>
                <v:line id="Line 663" o:spid="_x0000_s1996" style="position:absolute;visibility:visible;mso-wrap-style:square" from="43434,8001" to="43434,1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M3sUAAADdAAAADwAAAGRycy9kb3ducmV2LnhtbERPTWvCQBC9C/6HZQredKNikNRVRBG0&#10;h1JtoT2O2WmSmp0Nu9sk/vtuodDbPN7nrDa9qUVLzleWFUwnCQji3OqKCwVvr4fxEoQPyBpry6Tg&#10;Th426+FghZm2HZ+pvYRCxBD2GSooQ2gyKX1ekkE/sQ1x5D6tMxgidIXUDrsYbmo5S5JUGqw4NpTY&#10;0K6k/Hb5Ngqe5y9puz09Hfv3U3rN9+frx1fnlBo99NtHEIH68C/+cx91nL9YTuH3m3iC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F+M3sUAAADdAAAADwAAAAAAAAAA&#10;AAAAAAChAgAAZHJzL2Rvd25yZXYueG1sUEsFBgAAAAAEAAQA+QAAAJMDAAAAAA==&#10;"/>
                <v:line id="Line 664" o:spid="_x0000_s1997" style="position:absolute;visibility:visible;mso-wrap-style:square" from="34290,5711" to="34297,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GHvcMAAADdAAAADwAAAGRycy9kb3ducmV2LnhtbERPS2sCMRC+F/ofwhS81ayCr9UopYvg&#10;wRbU4nncjJulm8mySdf4702h0Nt8fM9ZbaJtRE+drx0rGA0zEMSl0zVXCr5O29c5CB+QNTaOScGd&#10;PGzWz08rzLW78YH6Y6hECmGfowITQptL6UtDFv3QtcSJu7rOYkiwq6Tu8JbCbSPHWTaVFmtODQZb&#10;ejdUfh9/rIKZKQ5yJov96bPo69EifsTzZaHU4CW+LUEEiuFf/Ofe6TR/Mh/D7zfpBL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Bh73DAAAA3QAAAA8AAAAAAAAAAAAA&#10;AAAAoQIAAGRycy9kb3ducmV2LnhtbFBLBQYAAAAABAAEAPkAAACRAwAAAAA=&#10;">
                  <v:stroke endarrow="block"/>
                </v:line>
                <v:line id="Line 666" o:spid="_x0000_s1998" style="position:absolute;flip:x;visibility:visible;mso-wrap-style:square" from="42291,21713" to="43434,21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rHzcUAAADdAAAADwAAAGRycy9kb3ducmV2LnhtbERPS2sCMRC+F/ofwhR6KZrtS9atUaRQ&#10;6MGLtqx4GzfjZtnNZJukuv57IxR6m4/vObPFYDtxJB8axwoexxkI4srphmsF318foxxEiMgaO8ek&#10;4EwBFvPbmxkW2p14TcdNrEUK4VCgAhNjX0gZKkMWw9j1xIk7OG8xJuhrqT2eUrjt5FOWTaTFhlOD&#10;wZ7eDVXt5tcqkPnq4ccv9y9t2W63U1NWZb9bKXV/NyzfQEQa4r/4z/2p0/zX/Bmu36QT5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yrHzcUAAADdAAAADwAAAAAAAAAA&#10;AAAAAAChAgAAZHJzL2Rvd25yZXYueG1sUEsFBgAAAAAEAAQA+QAAAJMDAAAAAA==&#10;"/>
                <v:line id="Line 667" o:spid="_x0000_s1999" style="position:absolute;flip:y;visibility:visible;mso-wrap-style:square" from="42291,17142" to="42298,21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NfucUAAADdAAAADwAAAGRycy9kb3ducmV2LnhtbERPTWsCMRC9F/ofwgi9lJptsWVdjSKF&#10;ggcvVVnxNm7GzbKbyTZJdf33TaHQ2zze58yXg+3EhXxoHCt4HmcgiCunG64V7HcfTzmIEJE1do5J&#10;wY0CLBf3d3MstLvyJ122sRYphEOBCkyMfSFlqAxZDGPXEyfu7LzFmKCvpfZ4TeG2ky9Z9iYtNpwa&#10;DPb0bqhqt99Wgcw3j19+dZq0ZXs4TE1Zlf1xo9TDaFjNQEQa4r/4z73Waf5rPoHfb9IJ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MNfucUAAADdAAAADwAAAAAAAAAA&#10;AAAAAAChAgAAZHJzL2Rvd25yZXYueG1sUEsFBgAAAAAEAAQA+QAAAJMDAAAAAA==&#10;"/>
                <v:group id="Group 670" o:spid="_x0000_s2000" style="position:absolute;left:48006;top:21713;width:3429;height:3430" coordorigin="8827,6396" coordsize="45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UGolwwAAAN0AAAAP&#10;AAAAAAAAAAAAAAAAAKoCAABkcnMvZG93bnJldi54bWxQSwUGAAAAAAQABAD6AAAAmgMAAAAA&#10;">
                  <v:oval id="Oval 668" o:spid="_x0000_s2001" style="position:absolute;left:8827;top:6396;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tFZMIA&#10;AADdAAAADwAAAGRycy9kb3ducmV2LnhtbERPTWvCQBC9F/wPyxS81Y0NCZK6iiiCPfTQ2N6H7JgE&#10;s7MhO43x37uFQm/zeJ+z3k6uUyMNofVsYLlIQBFX3rZcG/g6H19WoIIgW+w8k4E7BdhuZk9rLKy/&#10;8SeNpdQqhnAo0EAj0hdah6ohh2Hhe+LIXfzgUCIcam0HvMVw1+nXJMm1w5ZjQ4M97RuqruWPM3Co&#10;d2U+6lSy9HI4SXb9/nhPl8bMn6fdGyihSf7Ff+6TjfOzVQ6/38QT9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O0VkwgAAAN0AAAAPAAAAAAAAAAAAAAAAAJgCAABkcnMvZG93&#10;bnJldi54bWxQSwUGAAAAAAQABAD1AAAAhwMAAAAA&#10;"/>
                  <v:shape id="Text Box 669" o:spid="_x0000_s2002" type="#_x0000_t202" style="position:absolute;left:8902;top:6475;width:300;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9xzsIA&#10;AADdAAAADwAAAGRycy9kb3ducmV2LnhtbERP24rCMBB9F/Yfwizsi9h0F7VajbIrKL56+YCxmV6w&#10;mZQma+vfG0HwbQ7nOst1b2pxo9ZVlhV8RzEI4szqigsF59N2NAPhPLLG2jIpuJOD9epjsMRU244P&#10;dDv6QoQQdikqKL1vUildVpJBF9mGOHC5bQ36ANtC6ha7EG5q+RPHU2mw4tBQYkObkrLr8d8oyPfd&#10;cDLvLjt/Tg7j6R9WycXelfr67H8XIDz1/i1+ufc6zJ/MEnh+E06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33HOwgAAAN0AAAAPAAAAAAAAAAAAAAAAAJgCAABkcnMvZG93&#10;bnJldi54bWxQSwUGAAAAAAQABAD1AAAAhwMAAAAA&#10;" stroked="f">
                    <v:textbox>
                      <w:txbxContent>
                        <w:p w:rsidR="00074E26" w:rsidRPr="00EF4B3E" w:rsidRDefault="00074E26" w:rsidP="00296656">
                          <w:pPr>
                            <w:rPr>
                              <w:b/>
                              <w:sz w:val="20"/>
                              <w:szCs w:val="20"/>
                            </w:rPr>
                          </w:pPr>
                          <w:r w:rsidRPr="00EF4B3E">
                            <w:rPr>
                              <w:b/>
                              <w:sz w:val="20"/>
                              <w:szCs w:val="20"/>
                            </w:rPr>
                            <w:t>+</w:t>
                          </w:r>
                        </w:p>
                      </w:txbxContent>
                    </v:textbox>
                  </v:shape>
                </v:group>
                <v:line id="Line 671" o:spid="_x0000_s2003" style="position:absolute;visibility:visible;mso-wrap-style:square" from="27432,9141" to="27439,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UlQ8gAAADdAAAADwAAAGRycy9kb3ducmV2LnhtbESPT0vDQBDF70K/wzIFb3ajYiix21IU&#10;ofUg9g+0x2l2TKLZ2bC7JvHbOwfB2wzvzXu/WaxG16qeQmw8G7idZaCIS28brgwcDy83c1AxIVts&#10;PZOBH4qwWk6uFlhYP/CO+n2qlIRwLNBAnVJXaB3LmhzGme+IRfvwwWGSNVTaBhwk3LX6Lsty7bBh&#10;aaixo6eayq/9tzPwdv+e9+vt62Y8bfNL+by7nD+HYMz1dFw/gko0pn/z3/XGCv7DXHD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WUlQ8gAAADdAAAADwAAAAAA&#10;AAAAAAAAAAChAgAAZHJzL2Rvd25yZXYueG1sUEsFBgAAAAAEAAQA+QAAAJYDAAAAAA==&#10;"/>
                <v:line id="Line 672" o:spid="_x0000_s2004" style="position:absolute;visibility:visible;mso-wrap-style:square" from="27432,27433" to="49149,2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mA2MYAAADdAAAADwAAAGRycy9kb3ducmV2LnhtbERPTWvCQBC9F/oflil4q5u2NGh0FWkp&#10;aA+iVtDjmB2TtNnZsLsm6b93C0Jv83ifM533phYtOV9ZVvA0TEAQ51ZXXCjYf308jkD4gKyxtkwK&#10;fsnDfHZ/N8VM24631O5CIWII+wwVlCE0mZQ+L8mgH9qGOHJn6wyGCF0htcMuhptaPidJKg1WHBtK&#10;bOitpPxndzEK1i+btF2sPpf9YZWe8vft6fjdOaUGD/1iAiJQH/7FN/dSx/mvozH8fRNPkL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opgNjGAAAA3QAAAA8AAAAAAAAA&#10;AAAAAAAAoQIAAGRycy9kb3ducmV2LnhtbFBLBQYAAAAABAAEAPkAAACUAwAAAAA=&#10;"/>
                <v:line id="Line 673" o:spid="_x0000_s2005" style="position:absolute;flip:y;visibility:visible;mso-wrap-style:square" from="49149,25143" to="49156,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iyPcYAAADdAAAADwAAAGRycy9kb3ducmV2LnhtbESPT0vDQBDF74LfYRnBS7AbLRUbuwn+&#10;aaEgHmx78DhkxySYnQ3ZsU2/vXMQvM1j3u/Nm1U1hd4caUxdZAe3sxwMcR19x42Dw35z8wAmCbLH&#10;PjI5OFOCqry8WGHh44k/6LiTxmgIpwIdtCJDYW2qWwqYZnEg1t1XHAOKyrGxfsSThofe3uX5vQ3Y&#10;sV5ocaCXlurv3U/QGpt3fp3Ps+dgs2xJ6095y604d301PT2CEZrk3/xHb71yi6X21290BFv+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osj3GAAAA3QAAAA8AAAAAAAAA&#10;AAAAAAAAoQIAAGRycy9kb3ducmV2LnhtbFBLBQYAAAAABAAEAPkAAACUAwAAAAA=&#10;">
                  <v:stroke endarrow="block"/>
                </v:line>
                <v:line id="Line 674" o:spid="_x0000_s2006" style="position:absolute;flip:y;visibility:visible;mso-wrap-style:square" from="49149,19432" to="49156,21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1q/MUAAADdAAAADwAAAGRycy9kb3ducmV2LnhtbERPTWsCMRC9C/0PYQq9lJq1tKKrUUQQ&#10;PHipykpv42a6WXYz2SZRt/++KRS8zeN9znzZ21ZcyYfasYLRMANBXDpdc6XgeNi8TECEiKyxdUwK&#10;fijAcvEwmGOu3Y0/6LqPlUghHHJUYGLscilDachiGLqOOHFfzluMCfpKao+3FG5b+ZplY2mx5tRg&#10;sKO1obLZX6wCOdk9f/vV+a0pmtNpaoqy6D53Sj099qsZiEh9vIv/3Vud5r9PR/D3TTp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1q/MUAAADdAAAADwAAAAAAAAAA&#10;AAAAAAChAgAAZHJzL2Rvd25yZXYueG1sUEsFBgAAAAAEAAQA+QAAAJMDAAAAAA==&#10;"/>
                <v:line id="Line 675" o:spid="_x0000_s2007" style="position:absolute;flip:x;visibility:visible;mso-wrap-style:square" from="45720,19432" to="49149,19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aJ0cYAAADdAAAADwAAAGRycy9kb3ducmV2LnhtbESPT2vCQBDF7wW/wzJCL0E3KoqmrmL/&#10;CELpweihxyE7TUKzsyE71fTbdwWhtxne+715s972rlEX6kLt2cBknIIiLrytuTRwPu1HS1BBkC02&#10;nsnALwXYbgYPa8ysv/KRLrmUKoZwyNBAJdJmWoeiIodh7FviqH35zqHEtSu17fAaw12jp2m60A5r&#10;jhcqbOmlouI7/3Gxxv6DX2ez5NnpJFnR26e8p1qMeRz2uydQQr38m+/0wUZuvprC7Zs4gt7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12idHGAAAA3QAAAA8AAAAAAAAA&#10;AAAAAAAAoQIAAGRycy9kb3ducmV2LnhtbFBLBQYAAAAABAAEAPkAAACUAwAAAAA=&#10;">
                  <v:stroke endarrow="block"/>
                </v:line>
                <v:line id="Line 676" o:spid="_x0000_s2008" style="position:absolute;flip:y;visibility:visible;mso-wrap-style:square" from="46863,22862" to="46870,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NREMUAAADdAAAADwAAAGRycy9kb3ducmV2LnhtbERPS2sCMRC+F/ofwhR6KZrtS3RrFCkU&#10;evCilRVv42bcLLuZbJNU139vBKG3+fieM533thVH8qF2rOB5mIEgLp2uuVKw+fkajEGEiKyxdUwK&#10;zhRgPru/m2Ku3YlXdFzHSqQQDjkqMDF2uZShNGQxDF1HnLiD8xZjgr6S2uMphdtWvmTZSFqsOTUY&#10;7OjTUNms/6wCOV4+/frF/q0pmu12Yoqy6HZLpR4f+sUHiEh9/Bff3N86zX+fvML1m3S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NREMUAAADdAAAADwAAAAAAAAAA&#10;AAAAAAChAgAAZHJzL2Rvd25yZXYueG1sUEsFBgAAAAAEAAQA+QAAAJMDAAAAAA==&#10;"/>
                <v:line id="Line 677" o:spid="_x0000_s2009" style="position:absolute;flip:x;visibility:visible;mso-wrap-style:square" from="45720,22862" to="46863,22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O0PsYAAADdAAAADwAAAGRycy9kb3ducmV2LnhtbESPQWvCQBCF70L/wzIFL0E3rVZq6iqt&#10;VhCkB7WHHofsNAnNzobsqOm/dwXB2wzvfW/ezBadq9WJ2lB5NvA0TEER595WXBj4PqwHr6CCIFus&#10;PZOBfwqwmD/0ZphZf+YdnfZSqBjCIUMDpUiTaR3ykhyGoW+Io/brW4cS17bQtsVzDHe1fk7TiXZY&#10;cbxQYkPLkvK//dHFGusvXo1GyYfTSTKlzx/ZplqM6T9272+ghDq5m2/0xkbuZTqG6zdxBD2/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3TtD7GAAAA3QAAAA8AAAAAAAAA&#10;AAAAAAAAoQIAAGRycy9kb3ducmV2LnhtbFBLBQYAAAAABAAEAPkAAACUAwAAAAA=&#10;">
                  <v:stroke endarrow="block"/>
                </v:line>
                <v:oval id="Oval 678" o:spid="_x0000_s2010" style="position:absolute;left:46390;top:26781;width:1143;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coD8IA&#10;AADdAAAADwAAAGRycy9kb3ducmV2LnhtbERPTYvCMBC9L/gfwix4WTRVqGjXKFJQvG71sMfZZrYt&#10;20xKEm37742w4G0e73O2+8G04k7ON5YVLOYJCOLS6oYrBdfLcbYG4QOyxtYyKRjJw343edtipm3P&#10;X3QvQiViCPsMFdQhdJmUvqzJoJ/bjjhyv9YZDBG6SmqHfQw3rVwmyUoabDg21NhRXlP5V9yMAvfR&#10;jfl4zo+LHz4Vab/W36urVmr6Phw+QQQawkv87z7rOD/dpPD8Jp4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tygPwgAAAN0AAAAPAAAAAAAAAAAAAAAAAJgCAABkcnMvZG93&#10;bnJldi54bWxQSwUGAAAAAAQABAD1AAAAhwMAAAAA&#10;" fillcolor="black"/>
                <v:line id="Line 679" o:spid="_x0000_s2011" style="position:absolute;flip:x;visibility:visible;mso-wrap-style:square" from="41148,17142" to="42291,1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2P0sYAAADdAAAADwAAAGRycy9kb3ducmV2LnhtbESPQWvCQBCF70L/wzKFXoJurBhq6iq1&#10;KhRKD1UPHofsNAnNzobsVOO/dwuCtxne+968mS9716gTdaH2bGA8SkERF97WXBo47LfDF1BBkC02&#10;nsnAhQIsFw+DOebWn/mbTjspVQzhkKOBSqTNtQ5FRQ7DyLfEUfvxnUOJa1dq2+E5hrtGP6dpph3W&#10;HC9U2NJ7RcXv7s/FGtsvXk8mycrpJJnR5iifqRZjnh77t1dQQr3czTf6w0ZuOsvg/5s4gl5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JNj9LGAAAA3QAAAA8AAAAAAAAA&#10;AAAAAAAAoQIAAGRycy9kb3ducmV2LnhtbFBLBQYAAAAABAAEAPkAAACUAwAAAAA=&#10;">
                  <v:stroke endarrow="block"/>
                </v:line>
                <v:line id="Line 680" o:spid="_x0000_s2012" style="position:absolute;flip:x;visibility:visible;mso-wrap-style:square" from="41148,14861" to="42291,14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EqScYAAADdAAAADwAAAGRycy9kb3ducmV2LnhtbESPQWvCQBCF70L/wzIFL0E3rVhr6iqt&#10;VhCkB7WHHofsNAnNzobsqOm/dwXB2wzvfW/ezBadq9WJ2lB5NvA0TEER595WXBj4PqwHr6CCIFus&#10;PZOBfwqwmD/0ZphZf+YdnfZSqBjCIUMDpUiTaR3ykhyGoW+Io/brW4cS17bQtsVzDHe1fk7TF+2w&#10;4nihxIaWJeV/+6OLNdZfvBqNkg+nk2RKnz+yTbUY03/s3t9ACXVyN9/ojY3ceDqB6zdxBD2/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0BKknGAAAA3QAAAA8AAAAAAAAA&#10;AAAAAAAAoQIAAGRycy9kb3ducmV2LnhtbFBLBQYAAAAABAAEAPkAAACUAwAAAAA=&#10;">
                  <v:stroke endarrow="block"/>
                </v:line>
                <v:line id="Line 682" o:spid="_x0000_s2013" style="position:absolute;visibility:visible;mso-wrap-style:square" from="44577,17142" to="44577,19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AmisYAAADdAAAADwAAAGRycy9kb3ducmV2LnhtbESPT0vDQBDF74LfYRnBm91U0Dax21Ia&#10;BA8q9A89j9kxG8zOhuyart/eOQjeZnhv3vvNapN9ryYaYxfYwHxWgCJugu24NXA6Pt8tQcWEbLEP&#10;TAZ+KMJmfX21wsqGC+9pOqRWSQjHCg24lIZK69g48hhnYSAW7TOMHpOsY6vtiBcJ972+L4pH7bFj&#10;aXA40M5R83X49gYWrt7rha5fj+/11M3L/JbPH6Uxtzd5+wQqUU7/5r/rFyv4D6Xgyj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wJorGAAAA3QAAAA8AAAAAAAAA&#10;AAAAAAAAoQIAAGRycy9kb3ducmV2LnhtbFBLBQYAAAAABAAEAPkAAACUAwAAAAA=&#10;">
                  <v:stroke endarrow="block"/>
                </v:line>
                <v:line id="Line 684" o:spid="_x0000_s2014" style="position:absolute;flip:x;visibility:visible;mso-wrap-style:square" from="44577,17142" to="45720,1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tm+sUAAADdAAAADwAAAGRycy9kb3ducmV2LnhtbERPTWsCMRC9F/ofwhS8SM1W2uKuRhFB&#10;8OCltqz0Nt2Mm2U3k20Sdfvvm4LQ2zze5yxWg+3EhXxoHCt4mmQgiCunG64VfLxvH2cgQkTW2Dkm&#10;BT8UYLW8v1tgod2V3+hyiLVIIRwKVGBi7AspQ2XIYpi4njhxJ+ctxgR9LbXHawq3nZxm2au02HBq&#10;MNjTxlDVHs5WgZztx99+/fXclu3xmJuyKvvPvVKjh2E9BxFpiP/im3un0/yXPIe/b9IJ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tm+sUAAADdAAAADwAAAAAAAAAA&#10;AAAAAAChAgAAZHJzL2Rvd25yZXYueG1sUEsFBgAAAAAEAAQA+QAAAJMDAAAAAA==&#10;"/>
                <v:oval id="Oval 685" o:spid="_x0000_s2015" style="position:absolute;left:26769;top:8601;width:1143;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9/bMQA&#10;AADdAAAADwAAAGRycy9kb3ducmV2LnhtbESPQWvDMAyF74P+B6PCLmN1Olgoad0yAi29LuuhRy1W&#10;k7BYDrbbJP9+Ogx2k3hP733aHSbXqweF2Hk2sF5loIhrbztuDFy+jq8bUDEhW+w9k4GZIhz2i6cd&#10;FtaP/EmPKjVKQjgWaKBNaSi0jnVLDuPKD8Si3XxwmGQNjbYBRwl3vX7Lslw77FgaWhyobKn+qe7O&#10;QHgZ5nI+l8f1N5+q93Fjr/nFGvO8nD62oBJN6d/8d322gp9nwi/fyAh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vf2zEAAAA3QAAAA8AAAAAAAAAAAAAAAAAmAIAAGRycy9k&#10;b3ducmV2LnhtbFBLBQYAAAAABAAEAPUAAACJAwAAAAA=&#10;" fillcolor="black"/>
                <v:shape id="Text Box 692" o:spid="_x0000_s2016" type="#_x0000_t202" style="position:absolute;left:48006;top:6200;width:5715;height:5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wTsQA&#10;AADdAAAADwAAAGRycy9kb3ducmV2LnhtbERPTWvCQBC9C/0PywhepG60Em3qKiK06M1qaa9DdkyC&#10;2dl0dxvjv3cFobd5vM9ZrDpTi5acrywrGI8SEMS51RUXCr6O789zED4ga6wtk4IreVgtn3oLzLS9&#10;8Ce1h1CIGMI+QwVlCE0mpc9LMuhHtiGO3Mk6gyFCV0jt8BLDTS0nSZJKgxXHhhIb2pSUnw9/RsF8&#10;um1//O5l/52np/o1DGftx69TatDv1m8gAnXhX/xwb3WcnyZjuH8TT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4cE7EAAAA3QAAAA8AAAAAAAAAAAAAAAAAmAIAAGRycy9k&#10;b3ducmV2LnhtbFBLBQYAAAAABAAEAPUAAACJAwAAAAA=&#10;">
                  <v:textbox>
                    <w:txbxContent>
                      <w:p w:rsidR="00074E26" w:rsidRDefault="00074E26" w:rsidP="00296656">
                        <w:r>
                          <w:t>=</w:t>
                        </w:r>
                      </w:p>
                      <w:p w:rsidR="00074E26" w:rsidRDefault="00074E26" w:rsidP="00296656">
                        <w:r>
                          <w:t>4080</w:t>
                        </w:r>
                      </w:p>
                    </w:txbxContent>
                  </v:textbox>
                </v:shape>
                <v:line id="Line 693" o:spid="_x0000_s2017" style="position:absolute;flip:x;visibility:visible;mso-wrap-style:square" from="46863,8001" to="4800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l9KsUAAADdAAAADwAAAGRycy9kb3ducmV2LnhtbESPQWvCQBCF7wX/wzKCl6C7KkgbXaW1&#10;CoXiodaDxyE7JsHsbMhONf333UKhtxne+968WW1636gbdbEObGE6MaCIi+BqLi2cPvfjR1BRkB02&#10;gcnCN0XYrAcPK8xduPMH3Y5SqhTCMUcLlUibax2LijzGSWiJk3YJnUdJa1dq1+E9hftGz4xZaI81&#10;pwsVtrStqLgev3yqsT/w63yevXidZU+0O8u70WLtaNg/L0EJ9fJv/qPfXOIWZga/36QR9P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ll9KsUAAADdAAAADwAAAAAAAAAA&#10;AAAAAAChAgAAZHJzL2Rvd25yZXYueG1sUEsFBgAAAAAEAAQA+QAAAJMDAAAAAA==&#10;">
                  <v:stroke endarrow="block"/>
                </v:line>
                <v:line id="Line 694" o:spid="_x0000_s2018" style="position:absolute;flip:y;visibility:visible;mso-wrap-style:square" from="49149,27433" to="52578,2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yl68UAAADdAAAADwAAAGRycy9kb3ducmV2LnhtbERPTWsCMRC9F/wPYYReimZti+hqFBGE&#10;HrzUlhVv42bcLLuZrEmq23/fFAq9zeN9znLd21bcyIfasYLJOANBXDpdc6Xg82M3moEIEVlj65gU&#10;fFOA9WrwsMRcuzu/0+0QK5FCOOSowMTY5VKG0pDFMHYdceIuzluMCfpKao/3FG5b+ZxlU2mx5tRg&#10;sKOtobI5fFkFcrZ/uvrN+bUpmuNxboqy6E57pR6H/WYBIlIf/8V/7jed5k+zF/j9Jp0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yl68UAAADdAAAADwAAAAAAAAAA&#10;AAAAAAChAgAAZHJzL2Rvd25yZXYueG1sUEsFBgAAAAAEAAQA+QAAAJMDAAAAAA==&#10;"/>
                <v:line id="Line 695" o:spid="_x0000_s2019" style="position:absolute;flip:y;visibility:visible;mso-wrap-style:square" from="52578,11431" to="52776,27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xAxcYAAADdAAAADwAAAGRycy9kb3ducmV2LnhtbESPQWvCQBCF74L/YRmhl1B3rUXa1FW0&#10;rSCIB20PPQ7ZaRLMzobsVNN/3xUK3mZ473vzZr7sfaPO1MU6sIXJ2IAiLoKrubTw+bG5fwIVBdlh&#10;E5gs/FKE5WI4mGPuwoUPdD5KqVIIxxwtVCJtrnUsKvIYx6ElTtp36DxKWrtSuw4vKdw3+sGYmfZY&#10;c7pQYUuvFRWn449PNTZ7fptOs7XXWfZM71+yM1qsvRv1qxdQQr3czP/01iVuZh7h+k0aQ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78QMXGAAAA3QAAAA8AAAAAAAAA&#10;AAAAAAAAoQIAAGRycy9kb3ducmV2LnhtbFBLBQYAAAAABAAEAPkAAACUAwAAAAA=&#10;">
                  <v:stroke endarrow="block"/>
                </v:line>
                <v:oval id="Oval 696" o:spid="_x0000_s2020" style="position:absolute;left:48775;top:26788;width:1143;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jc9MEA&#10;AADdAAAADwAAAGRycy9kb3ducmV2LnhtbERPTYvCMBC9C/6HMIIX0VTBIl2jLAXF63Y9eByb2bZs&#10;MylJtO2/3wjC3ubxPmd/HEwrnuR8Y1nBepWAIC6tbrhScP0+LXcgfEDW2FomBSN5OB6mkz1m2vb8&#10;Rc8iVCKGsM9QQR1Cl0npy5oM+pXtiCP3Y53BEKGrpHbYx3DTyk2SpNJgw7Ghxo7ymsrf4mEUuEU3&#10;5uMlP63vfC62/U7f0qtWaj4bPj9ABBrCv/jtvug4P0228PomniAP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Y3PTBAAAA3QAAAA8AAAAAAAAAAAAAAAAAmAIAAGRycy9kb3du&#10;cmV2LnhtbFBLBQYAAAAABAAEAPUAAACGAwAAAAA=&#10;" fillcolor="black"/>
                <v:line id="Line 697" o:spid="_x0000_s2021" style="position:absolute;flip:x;visibility:visible;mso-wrap-style:square" from="12382,3911" to="13525,5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sGc8UAAADdAAAADwAAAGRycy9kb3ducmV2LnhtbERPTWsCMRC9C/0PYQpepGYtZbGrUUQo&#10;9OCltqz0Nm6mm2U3k22S6vrvjVDwNo/3Ocv1YDtxIh8axwpm0wwEceV0w7WCr8+3pzmIEJE1do5J&#10;wYUCrFcPoyUW2p35g077WIsUwqFABSbGvpAyVIYshqnriRP347zFmKCvpfZ4TuG2k89ZlkuLDacG&#10;gz1tDVXt/s8qkPPd5Ndvji9t2R4Or6asyv57p9T4cdgsQEQa4l38737XaX6e5XD7Jp0gV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asGc8UAAADdAAAADwAAAAAAAAAA&#10;AAAAAAChAgAAZHJzL2Rvd25yZXYueG1sUEsFBgAAAAAEAAQA+QAAAJMDAAAAAA==&#10;"/>
                <v:group id="Group 702" o:spid="_x0000_s2022" style="position:absolute;left:14859;top:24003;width:2286;height:5711" coordorigin="4627,7168" coordsize="300,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gz78MAAADdAAAADwAAAGRycy9kb3ducmV2LnhtbERPS4vCMBC+C/6HMIK3&#10;Na2yunSNIqLiQRZ8wLK3oRnbYjMpTWzrv98Igrf5+J4zX3amFA3VrrCsIB5FIIhTqwvOFFzO248v&#10;EM4jaywtk4IHOVgu+r05Jtq2fKTm5DMRQtglqCD3vkqkdGlOBt3IVsSBu9raoA+wzqSusQ3hppTj&#10;KJpKgwWHhhwrWueU3k53o2DXYruaxJvmcLuuH3/nz5/fQ0xKDQfd6huEp86/xS/3Xof502g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WODPvwwAAAN0AAAAP&#10;AAAAAAAAAAAAAAAAAKoCAABkcnMvZG93bnJldi54bWxQSwUGAAAAAAQABAD6AAAAmgMAAAAA&#10;">
                  <v:shape id="AutoShape 700" o:spid="_x0000_s2023" style="position:absolute;left:4392;top:7403;width:770;height:30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nZnccA&#10;AADdAAAADwAAAGRycy9kb3ducmV2LnhtbESPQU/DMAyF70j8h8hIXBBLQKNCZdm0QZG4oGkbP8A0&#10;pqnWOFUT1o5fjw9I3Gy95/c+L1ZT6NSJhtRGtnA3M6CI6+habix8HF5vH0GljOywi0wWzpRgtby8&#10;WGDp4sg7Ou1zoySEU4kWfM59qXWqPQVMs9gTi/YVh4BZ1qHRbsBRwkOn740pdMCWpcFjT8+e6uP+&#10;O1iojtX4fqPn1Xm+LX5eHvrKf26MtddX0/oJVKYp/5v/rt+c4BdGcOUbGUE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p2Z3HAAAA3QAAAA8AAAAAAAAAAAAAAAAAmAIAAGRy&#10;cy9kb3ducmV2LnhtbFBLBQYAAAAABAAEAPUAAACMAwAAAAA=&#10;" path="m,l5400,21600r10800,l21600,,,xe">
                    <v:stroke joinstyle="miter"/>
                    <v:path o:connecttype="custom" o:connectlocs="674,150;385,300;96,150;385,0" o:connectangles="0,0,0,0" textboxrect="4488,4536,17112,17136"/>
                  </v:shape>
                  <v:shape id="Text Box 701" o:spid="_x0000_s2024" type="#_x0000_t202" style="position:absolute;left:4627;top:7322;width:250;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oiAcAA&#10;AADdAAAADwAAAGRycy9kb3ducmV2LnhtbERPy6rCMBDdC/5DGOFuRFNFq1aj6IUrbn18wNiMbbGZ&#10;lCba+vc3guBuDuc5q01rSvGk2hWWFYyGEQji1OqCMwWX899gDsJ5ZI2lZVLwIgebdbezwkTbho/0&#10;PPlMhBB2CSrIva8SKV2ak0E3tBVx4G62NugDrDOpa2xCuCnlOIpiabDg0JBjRb85pffTwyi4HZr+&#10;dNFc9/4yO07iHRazq30p9dNrt0sQnlr/FX/cBx3mx9EC3t+EE+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foiAcAAAADdAAAADwAAAAAAAAAAAAAAAACYAgAAZHJzL2Rvd25y&#10;ZXYueG1sUEsFBgAAAAAEAAQA9QAAAIUDAAAAAA==&#10;" stroked="f">
                    <v:textbox>
                      <w:txbxContent>
                        <w:p w:rsidR="00074E26" w:rsidRDefault="00074E26" w:rsidP="00296656">
                          <w:pPr>
                            <w:rPr>
                              <w:sz w:val="20"/>
                              <w:szCs w:val="20"/>
                            </w:rPr>
                          </w:pPr>
                          <w:r>
                            <w:rPr>
                              <w:sz w:val="20"/>
                              <w:szCs w:val="20"/>
                            </w:rPr>
                            <w:t>0</w:t>
                          </w:r>
                        </w:p>
                        <w:p w:rsidR="00074E26" w:rsidRPr="00090A7D" w:rsidRDefault="00074E26" w:rsidP="00296656">
                          <w:pPr>
                            <w:rPr>
                              <w:sz w:val="20"/>
                              <w:szCs w:val="20"/>
                            </w:rPr>
                          </w:pPr>
                          <w:r>
                            <w:rPr>
                              <w:sz w:val="20"/>
                              <w:szCs w:val="20"/>
                            </w:rPr>
                            <w:t>1</w:t>
                          </w:r>
                        </w:p>
                      </w:txbxContent>
                    </v:textbox>
                  </v:shape>
                </v:group>
                <v:group id="Group 706" o:spid="_x0000_s2025" style="position:absolute;left:19431;top:26292;width:2286;height:3430" coordorigin="5077,7476" coordsize="300,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g9RscAAADdAAAADwAAAGRycy9kb3ducmV2LnhtbESPT2vCQBDF7wW/wzKC&#10;t7pJS0VSNyJSiwcpVAultyE7+YPZ2ZBdk/jtO4dCbzO8N+/9ZrOdXKsG6kPj2UC6TEARF942XBn4&#10;uhwe16BCRLbYeiYDdwqwzWcPG8ysH/mThnOslIRwyNBAHWOXaR2KmhyGpe+IRSt97zDK2lfa9jhK&#10;uGv1U5KstMOGpaHGjvY1FdfzzRl4H3HcPadvw+la7u8/l5eP71NKxizm0+4VVKQp/pv/ro9W8Fep&#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Ag9RscAAADd&#10;AAAADwAAAAAAAAAAAAAAAACqAgAAZHJzL2Rvd25yZXYueG1sUEsFBgAAAAAEAAQA+gAAAJ4DAAAA&#10;AA==&#10;">
                  <v:rect id="Rectangle 704" o:spid="_x0000_s2026" style="position:absolute;left:5077;top:7476;width:300;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3no8EA&#10;AADdAAAADwAAAGRycy9kb3ducmV2LnhtbERPTYvCMBC9L/gfwgje1rQK4lajiIuLHrVevI3N2Fab&#10;SWmiVn+9EYS9zeN9znTemkrcqHGlZQVxPwJBnFldcq5gn66+xyCcR9ZYWSYFD3Iwn3W+pphoe+ct&#10;3XY+FyGEXYIKCu/rREqXFWTQ9W1NHLiTbQz6AJtc6gbvIdxUchBFI2mw5NBQYE3LgrLL7moUHMvB&#10;Hp/b9C8yP6uh37Tp+Xr4VarXbRcTEJ5a/y/+uNc6zB/FMby/CSf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d56PBAAAA3QAAAA8AAAAAAAAAAAAAAAAAmAIAAGRycy9kb3du&#10;cmV2LnhtbFBLBQYAAAAABAAEAPUAAACGAwAAAAA=&#10;"/>
                  <v:shape id="AutoShape 705" o:spid="_x0000_s2027" type="#_x0000_t5" style="position:absolute;left:5074;top:7788;width:155;height:15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xd6MEA&#10;AADdAAAADwAAAGRycy9kb3ducmV2LnhtbERPTYvCMBC9L/gfwgh7W9MWVqQaRYSCsKd1Xc9jM7bV&#10;ZlKTaOu/NwvC3ubxPmexGkwr7uR8Y1lBOklAEJdWN1wp2P8UHzMQPiBrbC2Tggd5WC1HbwvMte35&#10;m+67UIkYwj5HBXUIXS6lL2sy6Ce2I47cyTqDIUJXSe2wj+GmlVmSTKXBhmNDjR1taiovu5tR0KVH&#10;l2R47ov0eiq+rp/ml2cHpd7Hw3oOItAQ/sUv91bH+dM0g79v4gl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MXejBAAAA3QAAAA8AAAAAAAAAAAAAAAAAmAIAAGRycy9kb3du&#10;cmV2LnhtbFBLBQYAAAAABAAEAPUAAACGAwAAAAA=&#10;"/>
                </v:group>
                <v:line id="Line 707" o:spid="_x0000_s2028" style="position:absolute;visibility:visible;mso-wrap-style:square" from="17145,27433" to="19431,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LW3cMAAADdAAAADwAAAGRycy9kb3ducmV2LnhtbERP32vCMBB+H+x/CDfwbaadoLMaZawI&#10;e9CBOvZ8a86mrLmUJtbsvzfCwLf7+H7ech1tKwbqfeNYQT7OQBBXTjdcK/g6bp5fQfiArLF1TAr+&#10;yMN69fiwxEK7C+9pOIRapBD2BSowIXSFlL4yZNGPXUecuJPrLYYE+1rqHi8p3LbyJcum0mLDqcFg&#10;R++Gqt/D2SqYmXIvZ7LcHj/LocnncRe/f+ZKjZ7i2wJEoBju4n/3h07zp/kEbt+kE+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i1t3DAAAA3QAAAA8AAAAAAAAAAAAA&#10;AAAAoQIAAGRycy9kb3ducmV2LnhtbFBLBQYAAAAABAAEAPkAAACRAwAAAAA=&#10;">
                  <v:stroke endarrow="block"/>
                </v:line>
                <v:line id="Line 708" o:spid="_x0000_s2029" style="position:absolute;visibility:visible;mso-wrap-style:square" from="25146,13712" to="26289,1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fbvcUAAADdAAAADwAAAGRycy9kb3ducmV2LnhtbERPTWvCQBC9F/wPyxR6qxttCZK6irQI&#10;6kHUFtrjmJ0mqdnZsLsm6b93BcHbPN7nTOe9qUVLzleWFYyGCQji3OqKCwVfn8vnCQgfkDXWlknB&#10;P3mYzwYPU8y07XhP7SEUIoawz1BBGUKTSenzkgz6oW2II/drncEQoSukdtjFcFPLcZKk0mDFsaHE&#10;ht5Lyk+Hs1Gwfdml7WK9WfXf6/SYf+yPP3+dU+rpsV+8gQjUh7v45l7pOD8dvcL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wfbvcUAAADdAAAADwAAAAAAAAAA&#10;AAAAAAChAgAAZHJzL2Rvd25yZXYueG1sUEsFBgAAAAAEAAQA+QAAAJMDAAAAAA==&#10;"/>
                <v:line id="Line 709" o:spid="_x0000_s2030" style="position:absolute;visibility:visible;mso-wrap-style:square" from="26289,13712" to="26289,22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t+JsUAAADdAAAADwAAAGRycy9kb3ducmV2LnhtbERPTWvCQBC9F/wPyxR6qxstDZK6irQI&#10;6kHUFtrjmJ0mqdnZsLsm6b93BcHbPN7nTOe9qUVLzleWFYyGCQji3OqKCwVfn8vnCQgfkDXWlknB&#10;P3mYzwYPU8y07XhP7SEUIoawz1BBGUKTSenzkgz6oW2II/drncEQoSukdtjFcFPLcZKk0mDFsaHE&#10;ht5Lyk+Hs1Gwfdml7WK9WfXf6/SYf+yPP3+dU+rpsV+8gQjUh7v45l7pOD8dvcL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Et+JsUAAADdAAAADwAAAAAAAAAA&#10;AAAAAAChAgAAZHJzL2Rvd25yZXYueG1sUEsFBgAAAAAEAAQA+QAAAJMDAAAAAA==&#10;"/>
                <v:line id="Line 710" o:spid="_x0000_s2031" style="position:absolute;flip:x;visibility:visible;mso-wrap-style:square" from="1143,22862" to="26289,22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KQrsUAAADdAAAADwAAAGRycy9kb3ducmV2LnhtbERPTWsCMRC9F/wPYYReimYtZbGrUaRQ&#10;6MFLVVZ6GzfjZtnNZJukuv33TUHwNo/3Ocv1YDtxIR8axwpm0wwEceV0w7WCw/59MgcRIrLGzjEp&#10;+KUA69XoYYmFdlf+pMsu1iKFcChQgYmxL6QMlSGLYep64sSdnbcYE/S11B6vKdx28jnLcmmx4dRg&#10;sKc3Q1W7+7EK5Hz79O03p5e2bI/HV1NWZf+1VepxPGwWICIN8S6+uT90mp/Pcvj/Jp0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HKQrsUAAADdAAAADwAAAAAAAAAA&#10;AAAAAAChAgAAZHJzL2Rvd25yZXYueG1sUEsFBgAAAAAEAAQA+QAAAJMDAAAAAA==&#10;"/>
                <v:line id="Line 712" o:spid="_x0000_s2032" style="position:absolute;visibility:visible;mso-wrap-style:square" from="5715,25143" to="14859,2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nQ3sQAAADdAAAADwAAAGRycy9kb3ducmV2LnhtbERPyWrDMBC9F/oPYgq9NbJ7iBM3Sig1&#10;hR6aQBZynloTy8QaGUt11L+vAoHc5vHWWayi7cRIg28dK8gnGQji2umWGwWH/efLDIQPyBo7x6Tg&#10;jzyslo8PCyy1u/CWxl1oRAphX6ICE0JfSulrQxb9xPXEiTu5wWJIcGikHvCSwm0nX7NsKi22nBoM&#10;9vRhqD7vfq2CwlRbWcjqe7+pxjafx3U8/syVen6K728gAsVwF9/cXzrNn+YFXL9JJ8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WdDexAAAAN0AAAAPAAAAAAAAAAAA&#10;AAAAAKECAABkcnMvZG93bnJldi54bWxQSwUGAAAAAAQABAD5AAAAkgMAAAAA&#10;">
                  <v:stroke endarrow="block"/>
                </v:line>
                <v:line id="Line 713" o:spid="_x0000_s2033" style="position:absolute;flip:x;visibility:visible;mso-wrap-style:square" from="2286,21713" to="3429,2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jcHcYAAADdAAAADwAAAGRycy9kb3ducmV2LnhtbESPT0vDQBDF74LfYRnBS7CbWigauwn+&#10;aUEQD9YeehyyYxLMzobs2Kbf3jkUepvHvN+bN6tqCr050Ji6yA7msxwMcR19x42D3ffm7gFMEmSP&#10;fWRycKIEVXl9tcLCxyN/0WErjdEQTgU6aEWGwtpUtxQwzeJArLufOAYUlWNj/YhHDQ+9vc/zpQ3Y&#10;sV5ocaDXlurf7V/QGptPflssspdgs+yR1nv5yK04d3szPT+BEZrkYj7T71655Vzr6jc6gi3/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3B3GAAAA3QAAAA8AAAAAAAAA&#10;AAAAAAAAoQIAAGRycy9kb3ducmV2LnhtbFBLBQYAAAAABAAEAPkAAACUAwAAAAA=&#10;">
                  <v:stroke endarrow="block"/>
                </v:line>
                <v:line id="Line 716" o:spid="_x0000_s2034" style="position:absolute;visibility:visible;mso-wrap-style:square" from="12573,27433" to="14859,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rhN8QAAADdAAAADwAAAGRycy9kb3ducmV2LnhtbERPyWrDMBC9B/oPYgq5JbJ7SGo3Sig1&#10;hR7SQhZynloTy8QaGUt1lL+PCoXe5vHWWW2i7cRIg28dK8jnGQji2umWGwXHw/vsGYQPyBo7x6Tg&#10;Rh4264fJCkvtrryjcR8akULYl6jAhNCXUvrakEU/dz1x4s5usBgSHBqpB7ymcNvJpyxbSIstpwaD&#10;Pb0Zqi/7H6tgaaqdXMpqe/iqxjYv4mc8fRdKTR/j6wuIQDH8i//cHzrNX+QF/H6TTp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iuE3xAAAAN0AAAAPAAAAAAAAAAAA&#10;AAAAAKECAABkcnMvZG93bnJldi54bWxQSwUGAAAAAAQABAD5AAAAkgMAAAAA&#10;">
                  <v:stroke endarrow="block"/>
                </v:line>
                <v:line id="Line 717" o:spid="_x0000_s2035" style="position:absolute;flip:y;visibility:visible;mso-wrap-style:square" from="16002,29714" to="16002,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IapsUAAADdAAAADwAAAGRycy9kb3ducmV2LnhtbESPT2vCQBDF74V+h2UKvQTdVEFqdJX+&#10;EwrFg9aDxyE7JqHZ2ZCdavrtOwfB2zzm/d68Wa6H0Joz9amJ7OBpnIMhLqNvuHJw+N6MnsEkQfbY&#10;RiYHf5Rgvbq/W2Lh44V3dN5LZTSEU4EOapGusDaVNQVM49gR6+4U+4Cisq+s7/Gi4aG1kzyf2YAN&#10;64UaO3qrqfzZ/watsdny+3SavQabZXP6OMpXbsW5x4fhZQFGaJCb+Up/euVmE+2v3+gIdvU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nIapsUAAADdAAAADwAAAAAAAAAA&#10;AAAAAAChAgAAZHJzL2Rvd25yZXYueG1sUEsFBgAAAAAEAAQA+QAAAJMDAAAAAA==&#10;">
                  <v:stroke endarrow="block"/>
                </v:line>
                <v:line id="Line 722" o:spid="_x0000_s2036" style="position:absolute;visibility:visible;mso-wrap-style:square" from="21717,27433" to="22860,2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yymMUAAADdAAAADwAAAGRycy9kb3ducmV2LnhtbERPS2vCQBC+F/wPyxR6qxstBEldRSoF&#10;7aHUB9TjmB2TaHY27G6T+O/dguBtPr7nTOe9qUVLzleWFYyGCQji3OqKCwX73efrBIQPyBpry6Tg&#10;Sh7ms8HTFDNtO95Quw2FiCHsM1RQhtBkUvq8JIN+aBviyJ2sMxgidIXUDrsYbmo5TpJUGqw4NpTY&#10;0EdJ+WX7ZxR8v/2k7WL9tep/1+kxX26Oh3PnlHp57hfvIAL14SG+u1c6zk/HI/j/Jp4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yymMUAAADdAAAADwAAAAAAAAAA&#10;AAAAAAChAgAAZHJzL2Rvd25yZXYueG1sUEsFBgAAAAAEAAQA+QAAAJMDAAAAAA==&#10;"/>
                <v:line id="Line 723" o:spid="_x0000_s2037" style="position:absolute;flip:x;visibility:visible;mso-wrap-style:square" from="22860,27433" to="22867,35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VcEMUAAADdAAAADwAAAGRycy9kb3ducmV2LnhtbERPTWsCMRC9F/wPYQQvRbNditjVKFIo&#10;9OClWlZ6GzfjZtnNZJukuv77piD0No/3OavNYDtxIR8axwqeZhkI4srphmsFn4e36QJEiMgaO8ek&#10;4EYBNuvRwwoL7a78QZd9rEUK4VCgAhNjX0gZKkMWw8z1xIk7O28xJuhrqT1eU7jtZJ5lc2mx4dRg&#10;sKdXQ1W7/7EK5GL3+O23p+e2bI/HF1NWZf+1U2oyHrZLEJGG+C++u991mj/Pc/j7Jp0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SVcEMUAAADdAAAADwAAAAAAAAAA&#10;AAAAAAChAgAAZHJzL2Rvd25yZXYueG1sUEsFBgAAAAAEAAQA+QAAAJMDAAAAAA==&#10;"/>
                <v:line id="Line 724" o:spid="_x0000_s2038" style="position:absolute;visibility:visible;mso-wrap-style:square" from="22860,35434" to="25146,35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4cYMMAAADdAAAADwAAAGRycy9kb3ducmV2LnhtbERPS2sCMRC+F/wPYQRvNauCj9UopUvB&#10;Q1vwgedxM90s3UyWTbrGf98UCt7m43vOZhdtI3rqfO1YwWScgSAuna65UnA+vT0vQfiArLFxTAru&#10;5GG3HTxtMNfuxgfqj6ESKYR9jgpMCG0upS8NWfRj1xIn7st1FkOCXSV1h7cUbhs5zbK5tFhzajDY&#10;0quh8vv4YxUsTHGQC1m8nz6Lvp6s4ke8XFdKjYbxZQ0iUAwP8b97r9P8+XQGf9+kE+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OHGDDAAAA3QAAAA8AAAAAAAAAAAAA&#10;AAAAoQIAAGRycy9kb3ducmV2LnhtbFBLBQYAAAAABAAEAPkAAACRAwAAAAA=&#10;">
                  <v:stroke endarrow="block"/>
                </v:line>
                <v:line id="Line 725" o:spid="_x0000_s2039" style="position:absolute;visibility:visible;mso-wrap-style:square" from="22479,30907" to="23622,30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sRAMUAAADdAAAADwAAAGRycy9kb3ducmV2LnhtbERPTWvCQBC9F/wPywje6qZaQomuIpaC&#10;eijVFvQ4ZsckNTsbdtck/ffdgtDbPN7nzJe9qUVLzleWFTyNExDEudUVFwq+Pt8eX0D4gKyxtkwK&#10;fsjDcjF4mGOmbcd7ag+hEDGEfYYKyhCaTEqfl2TQj21DHLmLdQZDhK6Q2mEXw00tJ0mSSoMVx4YS&#10;G1qXlF8PN6PgffqRtqvtbtMft+k5f92fT9+dU2o07FczEIH68C++uzc6zk8nz/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WsRAMUAAADdAAAADwAAAAAAAAAA&#10;AAAAAAChAgAAZHJzL2Rvd25yZXYueG1sUEsFBgAAAAAEAAQA+QAAAJMDAAAAAA==&#10;"/>
                <v:group id="Group 737" o:spid="_x0000_s2040" style="position:absolute;left:25146;top:32004;width:26289;height:16002" coordorigin="4777,7939" coordsize="3450,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hNUY8QAAADdAAAA&#10;DwAAAAAAAAAAAAAAAACqAgAAZHJzL2Rvd25yZXYueG1sUEsFBgAAAAAEAAQA+gAAAJsDAAAAAA==&#10;">
                  <v:shape id="Text Box 736" o:spid="_x0000_s2041" type="#_x0000_t202" style="position:absolute;left:6277;top:9514;width:45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DqE8MA&#10;AADdAAAADwAAAGRycy9kb3ducmV2LnhtbERP22qDQBB9L/QflinkpcS1oTGtzSptIMXXXD5gdCcq&#10;dWfF3Ub9+2yhkLc5nOts88l04kqDay0reIliEMSV1S3XCs6n/fINhPPIGjvLpGAmB3n2+LDFVNuR&#10;D3Q9+lqEEHYpKmi871MpXdWQQRfZnjhwFzsY9AEOtdQDjiHcdHIVx4k02HJoaLCnXUPVz/HXKLgU&#10;4/P6fSy//XlzeE2+sN2UdlZq8TR9foDwNPm7+N9d6DA/WSXw9004QW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DqE8MAAADdAAAADwAAAAAAAAAAAAAAAACYAgAAZHJzL2Rv&#10;d25yZXYueG1sUEsFBgAAAAAEAAQA9QAAAIgDAAAAAA==&#10;" stroked="f">
                    <v:textbox>
                      <w:txbxContent>
                        <w:p w:rsidR="00074E26" w:rsidRPr="00090A7D" w:rsidRDefault="00074E26" w:rsidP="00296656">
                          <w:pPr>
                            <w:rPr>
                              <w:sz w:val="20"/>
                              <w:szCs w:val="20"/>
                            </w:rPr>
                          </w:pPr>
                          <w:r>
                            <w:rPr>
                              <w:sz w:val="20"/>
                              <w:szCs w:val="20"/>
                            </w:rPr>
                            <w:t>16</w:t>
                          </w:r>
                        </w:p>
                      </w:txbxContent>
                    </v:textbox>
                  </v:shape>
                  <v:shape id="Text Box 732" o:spid="_x0000_s2042" type="#_x0000_t202" style="position:absolute;left:6277;top:8865;width:45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PiMMA&#10;AADdAAAADwAAAGRycy9kb3ducmV2LnhtbERPzWrCQBC+F3yHZYReSt0obdJGV7EFJVfTPMCYHZNg&#10;djZktyZ5e7cg9DYf3+9sdqNpxY1611hWsFxEIIhLqxuuFBQ/h9cPEM4ja2wtk4KJHOy2s6cNptoO&#10;fKJb7isRQtilqKD2vkuldGVNBt3CdsSBu9jeoA+wr6TucQjhppWrKIqlwYZDQ40dfddUXvNfo+CS&#10;DS/vn8P56Ivk9BZ/YZOc7aTU83zcr0F4Gv2/+OHOdJgfrxL4+yac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xPiMMAAADdAAAADwAAAAAAAAAAAAAAAACYAgAAZHJzL2Rv&#10;d25yZXYueG1sUEsFBgAAAAAEAAQA9QAAAIgDAAAAAA==&#10;" stroked="f">
                    <v:textbox>
                      <w:txbxContent>
                        <w:p w:rsidR="00074E26" w:rsidRPr="00090A7D" w:rsidRDefault="00074E26" w:rsidP="00296656">
                          <w:pPr>
                            <w:rPr>
                              <w:sz w:val="20"/>
                              <w:szCs w:val="20"/>
                            </w:rPr>
                          </w:pPr>
                          <w:r>
                            <w:rPr>
                              <w:sz w:val="20"/>
                              <w:szCs w:val="20"/>
                            </w:rPr>
                            <w:t>12</w:t>
                          </w:r>
                        </w:p>
                      </w:txbxContent>
                    </v:textbox>
                  </v:shape>
                  <v:shape id="Text Box 721" o:spid="_x0000_s2043" type="#_x0000_t202" style="position:absolute;left:5227;top:7939;width:1950;height: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Pb+sUA&#10;AADdAAAADwAAAGRycy9kb3ducmV2LnhtbESPzW7CQAyE70i8w8qVekFkA2oDTVkQrdSKKz8PYLLO&#10;j5r1RtmFhLevD5V6szXjmc+b3ehadac+NJ4NLJIUFHHhbcOVgcv5a74GFSKyxdYzGXhQgN12Otlg&#10;bv3AR7qfYqUkhEOOBuoYu1zrUNTkMCS+Ixat9L3DKGtfadvjIOGu1cs0zbTDhqWhxo4+ayp+Tjdn&#10;oDwMs9e34fodL6vjS/aBzerqH8Y8P437d1CRxvhv/rs+WMHPloIr38gIe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A9v6xQAAAN0AAAAPAAAAAAAAAAAAAAAAAJgCAABkcnMv&#10;ZG93bnJldi54bWxQSwUGAAAAAAQABAD1AAAAigMAAAAA&#10;" stroked="f">
                    <v:textbox>
                      <w:txbxContent>
                        <w:p w:rsidR="00074E26" w:rsidRDefault="00074E26" w:rsidP="00296656">
                          <w:r>
                            <w:t>Secondary Buffer</w:t>
                          </w:r>
                        </w:p>
                      </w:txbxContent>
                    </v:textbox>
                  </v:shape>
                  <v:shape id="Text Box 719" o:spid="_x0000_s2044" type="#_x0000_t202" style="position:absolute;left:4777;top:8248;width:1350;height:1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sgKMQA&#10;AADdAAAADwAAAGRycy9kb3ducmV2LnhtbERPS2vCQBC+F/wPywi9lLrxQarRVUqhYm8aS70O2TEJ&#10;ZmfT3W1M/323IHibj+85q01vGtGR87VlBeNRAoK4sLrmUsHn8f15DsIHZI2NZVLwSx4268HDCjNt&#10;r3ygLg+liCHsM1RQhdBmUvqiIoN+ZFviyJ2tMxgidKXUDq8x3DRykiSpNFhzbKiwpbeKikv+YxTM&#10;Z7vu5D+m+68iPTeL8PTSbb+dUo/D/nUJIlAf7uKbe6fj/HSygP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7ICjEAAAA3QAAAA8AAAAAAAAAAAAAAAAAmAIAAGRycy9k&#10;b3ducmV2LnhtbFBLBQYAAAAABAAEAPUAAACJAwAAAAA=&#10;">
                    <v:textbox>
                      <w:txbxContent>
                        <w:p w:rsidR="00074E26" w:rsidRPr="00161665" w:rsidRDefault="00074E26" w:rsidP="00296656">
                          <w:pPr>
                            <w:rPr>
                              <w:sz w:val="20"/>
                              <w:szCs w:val="20"/>
                            </w:rPr>
                          </w:pPr>
                          <w:r w:rsidRPr="00161665">
                            <w:rPr>
                              <w:sz w:val="20"/>
                              <w:szCs w:val="20"/>
                            </w:rPr>
                            <w:t xml:space="preserve">D             </w:t>
                          </w:r>
                          <w:r>
                            <w:rPr>
                              <w:sz w:val="20"/>
                              <w:szCs w:val="20"/>
                            </w:rPr>
                            <w:t xml:space="preserve">       </w:t>
                          </w:r>
                        </w:p>
                        <w:p w:rsidR="00074E26" w:rsidRPr="00161665" w:rsidRDefault="00074E26" w:rsidP="00296656">
                          <w:pPr>
                            <w:rPr>
                              <w:sz w:val="20"/>
                              <w:szCs w:val="20"/>
                            </w:rPr>
                          </w:pPr>
                        </w:p>
                        <w:p w:rsidR="00074E26" w:rsidRPr="00161665" w:rsidRDefault="00074E26" w:rsidP="00296656">
                          <w:pPr>
                            <w:rPr>
                              <w:sz w:val="20"/>
                              <w:szCs w:val="20"/>
                            </w:rPr>
                          </w:pPr>
                          <w:r w:rsidRPr="00161665">
                            <w:rPr>
                              <w:sz w:val="20"/>
                              <w:szCs w:val="20"/>
                            </w:rPr>
                            <w:t>WEN          Adr</w:t>
                          </w:r>
                          <w:r>
                            <w:rPr>
                              <w:sz w:val="20"/>
                              <w:szCs w:val="20"/>
                            </w:rPr>
                            <w:t xml:space="preserve">A        </w:t>
                          </w:r>
                          <w:r w:rsidRPr="00161665">
                            <w:rPr>
                              <w:sz w:val="20"/>
                              <w:szCs w:val="20"/>
                            </w:rPr>
                            <w:t>Adr</w:t>
                          </w:r>
                          <w:r>
                            <w:rPr>
                              <w:sz w:val="20"/>
                              <w:szCs w:val="20"/>
                            </w:rPr>
                            <w:t>B</w:t>
                          </w:r>
                        </w:p>
                        <w:p w:rsidR="00074E26" w:rsidRPr="00161665" w:rsidRDefault="00074E26" w:rsidP="00296656">
                          <w:pPr>
                            <w:rPr>
                              <w:sz w:val="20"/>
                              <w:szCs w:val="20"/>
                            </w:rPr>
                          </w:pPr>
                          <w:r w:rsidRPr="00161665">
                            <w:rPr>
                              <w:sz w:val="20"/>
                              <w:szCs w:val="20"/>
                            </w:rPr>
                            <w:t xml:space="preserve">       DP RAM</w:t>
                          </w:r>
                        </w:p>
                        <w:p w:rsidR="00074E26" w:rsidRDefault="00074E26" w:rsidP="00296656">
                          <w:pPr>
                            <w:rPr>
                              <w:sz w:val="20"/>
                              <w:szCs w:val="20"/>
                            </w:rPr>
                          </w:pPr>
                          <w:r w:rsidRPr="00161665">
                            <w:rPr>
                              <w:sz w:val="20"/>
                              <w:szCs w:val="20"/>
                            </w:rPr>
                            <w:t xml:space="preserve">       </w:t>
                          </w:r>
                          <w:r>
                            <w:rPr>
                              <w:sz w:val="20"/>
                              <w:szCs w:val="20"/>
                            </w:rPr>
                            <w:t>2200x16</w:t>
                          </w:r>
                        </w:p>
                        <w:p w:rsidR="00074E26" w:rsidRPr="00161665" w:rsidRDefault="00074E26" w:rsidP="00296656">
                          <w:pPr>
                            <w:rPr>
                              <w:sz w:val="20"/>
                              <w:szCs w:val="20"/>
                            </w:rPr>
                          </w:pPr>
                          <w:r>
                            <w:rPr>
                              <w:sz w:val="20"/>
                              <w:szCs w:val="20"/>
                            </w:rPr>
                            <w:t xml:space="preserve">                       Q</w:t>
                          </w:r>
                        </w:p>
                      </w:txbxContent>
                    </v:textbox>
                  </v:shape>
                  <v:line id="Line 727" o:spid="_x0000_s2045" style="position:absolute;flip:x;visibility:visible;mso-wrap-style:square" from="6127,9019" to="6727,9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uMe8YAAADdAAAADwAAAGRycy9kb3ducmV2LnhtbESPQUvDQBCF74L/YRmhl2A3baDU2G3R&#10;1oIgPbR68DhkxySYnQ3ZaRv/vXMQvM1j3vfmzWozhs5caEhtZAezaQ6GuIq+5drBx/v+fgkmCbLH&#10;LjI5+KEEm/XtzQpLH698pMtJaqMhnEp00Ij0pbWpaihgmsaeWHdfcQgoKofa+gGvGh46O8/zhQ3Y&#10;sl5osKdtQ9X36Ry0xv7Au6LInoPNsgd6+ZS33Ipzk7vx6RGM0Cj/5j/61Su3KLS/fqMj2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jHvGAAAA3QAAAA8AAAAAAAAA&#10;AAAAAAAAoQIAAGRycy9kb3ducmV2LnhtbFBLBQYAAAAABAAEAPkAAACUAwAAAAA=&#10;">
                    <v:stroke endarrow="block"/>
                  </v:line>
                  <v:line id="Line 731" o:spid="_x0000_s2046" style="position:absolute;flip:x;visibility:visible;mso-wrap-style:square" from="6340,8909" to="6490,9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5UusUAAADdAAAADwAAAGRycy9kb3ducmV2LnhtbERPTWsCMRC9C/0PYQq9FM3aFrGrUUQQ&#10;PHipykpv42a6WXYz2SZRt/++KRS8zeN9znzZ21ZcyYfasYLxKANBXDpdc6XgeNgMpyBCRNbYOiYF&#10;PxRguXgYzDHX7sYfdN3HSqQQDjkqMDF2uZShNGQxjFxHnLgv5y3GBH0ltcdbCretfMmyibRYc2ow&#10;2NHaUNnsL1aBnO6ev/3q/NYUzen0boqy6D53Sj099qsZiEh9vIv/3Vud5k9ex/D3TTp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5UusUAAADdAAAADwAAAAAAAAAA&#10;AAAAAAChAgAAZHJzL2Rvd25yZXYueG1sUEsFBgAAAAAEAAQA+QAAAJMDAAAAAA==&#10;"/>
                  <v:shape id="Text Box 733" o:spid="_x0000_s2047" type="#_x0000_t202" style="position:absolute;left:6727;top:8711;width:1500;height:1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6zcEA&#10;AADdAAAADwAAAGRycy9kb3ducmV2LnhtbERP24rCMBB9X/Afwgi+LJp6q1qNsgqKr14+YGzGtthM&#10;SpO19e/NwoJvczjXWW1aU4on1a6wrGA4iEAQp1YXnCm4Xvb9OQjnkTWWlknBixxs1p2vFSbaNnyi&#10;59lnIoSwS1BB7n2VSOnSnAy6ga2IA3e3tUEfYJ1JXWMTwk0pR1EUS4MFh4YcK9rllD7Ov0bB/dh8&#10;TxfN7eCvs9Mk3mIxu9mXUr1u+7ME4an1H/G/+6jD/Hg8gr9vwgl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yes3BAAAA3QAAAA8AAAAAAAAAAAAAAAAAmAIAAGRycy9kb3du&#10;cmV2LnhtbFBLBQYAAAAABAAEAPUAAACGAwAAAAA=&#10;" stroked="f">
                    <v:textbox>
                      <w:txbxContent>
                        <w:p w:rsidR="00074E26" w:rsidRPr="0097025B" w:rsidRDefault="00074E26" w:rsidP="00296656">
                          <w:pPr>
                            <w:rPr>
                              <w:b/>
                            </w:rPr>
                          </w:pPr>
                          <w:r w:rsidRPr="0097025B">
                            <w:rPr>
                              <w:b/>
                            </w:rPr>
                            <w:t>PTW RAM ADDR</w:t>
                          </w:r>
                        </w:p>
                        <w:p w:rsidR="00074E26" w:rsidRPr="0097025B" w:rsidRDefault="00074E26" w:rsidP="00296656">
                          <w:pPr>
                            <w:rPr>
                              <w:b/>
                            </w:rPr>
                          </w:pPr>
                        </w:p>
                        <w:p w:rsidR="00074E26" w:rsidRPr="0097025B" w:rsidRDefault="00074E26" w:rsidP="00296656">
                          <w:pPr>
                            <w:rPr>
                              <w:b/>
                            </w:rPr>
                          </w:pPr>
                          <w:r w:rsidRPr="0097025B">
                            <w:rPr>
                              <w:b/>
                            </w:rPr>
                            <w:t>PTW RAM</w:t>
                          </w:r>
                          <w:r w:rsidRPr="0097025B">
                            <w:rPr>
                              <w:b/>
                            </w:rPr>
                            <w:br/>
                            <w:t>DATA</w:t>
                          </w:r>
                        </w:p>
                      </w:txbxContent>
                    </v:textbox>
                  </v:shape>
                  <v:line id="Line 734" o:spid="_x0000_s2048" style="position:absolute;visibility:visible;mso-wrap-style:square" from="6127,9636" to="6727,9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eKvcMAAADdAAAADwAAAGRycy9kb3ducmV2LnhtbERPTWsCMRC9C/6HMII3zVpB69Yo4iJ4&#10;aAtq6Xm6GTeLm8mySdf475tCobd5vM9Zb6NtRE+drx0rmE0zEMSl0zVXCj4uh8kzCB+QNTaOScGD&#10;PGw3w8Eac+3ufKL+HCqRQtjnqMCE0OZS+tKQRT91LXHirq6zGBLsKqk7vKdw28inLFtIizWnBoMt&#10;7Q2Vt/O3VbA0xUkuZfF6eS/6eraKb/Hza6XUeBR3LyACxfAv/nMfdZq/mM/h95t0gt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Xir3DAAAA3QAAAA8AAAAAAAAAAAAA&#10;AAAAoQIAAGRycy9kb3ducmV2LnhtbFBLBQYAAAAABAAEAPkAAACRAwAAAAA=&#10;">
                    <v:stroke endarrow="block"/>
                  </v:line>
                  <v:line id="Line 735" o:spid="_x0000_s2049" style="position:absolute;flip:x;visibility:visible;mso-wrap-style:square" from="6327,9552" to="6477,9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n3IsUAAADdAAAADwAAAGRycy9kb3ducmV2LnhtbERPTWsCMRC9C/0PYQq9lJptFbGrUaRQ&#10;8OBFLSu9jZvpZtnNZJukuv57IxS8zeN9znzZ21acyIfasYLXYQaCuHS65krB1/7zZQoiRGSNrWNS&#10;cKEAy8XDYI65dmfe0mkXK5FCOOSowMTY5VKG0pDFMHQdceJ+nLcYE/SV1B7PKdy28i3LJtJizanB&#10;YEcfhspm92cVyOnm+devjuOmaA6Hd1OURfe9UerpsV/NQETq4138717rNH8yGsPtm3SCX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Fn3IsUAAADdAAAADwAAAAAAAAAA&#10;AAAAAAChAgAAZHJzL2Rvd25yZXYueG1sUEsFBgAAAAAEAAQA+QAAAJMDAAAAAA==&#10;"/>
                </v:group>
                <v:shape id="AutoShape 738" o:spid="_x0000_s2050" type="#_x0000_t184" style="position:absolute;left:9144;top:36574;width:4572;height:457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9lqsQA&#10;AADdAAAADwAAAGRycy9kb3ducmV2LnhtbERPTWvCQBC9C/0PyxR6Ed2o1Ep0laIUvFQw9uJt2B2T&#10;YHY2za4x+uu7QsHbPN7nLFadrURLjS8dKxgNExDE2pmScwU/h6/BDIQPyAYrx6TgRh5Wy5feAlPj&#10;rrynNgu5iCHsU1RQhFCnUnpdkEU/dDVx5E6usRgibHJpGrzGcFvJcZJMpcWSY0OBNa0L0ufsYhVc&#10;sm/tf93HcWP7umrt9j7B3UGpt9fucw4iUBee4n/31sT508k7PL6JJ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PZarEAAAA3QAAAA8AAAAAAAAAAAAAAAAAmAIAAGRycy9k&#10;b3ducmV2LnhtbFBLBQYAAAAABAAEAPUAAACJAwAAAAA=&#10;"/>
                <v:group id="Group 739" o:spid="_x0000_s2051" style="position:absolute;left:14859;top:37715;width:2286;height:3430" coordorigin="5077,7476" coordsize="300,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3GFzJwwAAAN0AAAAP&#10;AAAAAAAAAAAAAAAAAKoCAABkcnMvZG93bnJldi54bWxQSwUGAAAAAAQABAD6AAAAmgMAAAAA&#10;">
                  <v:rect id="Rectangle 740" o:spid="_x0000_s2052" style="position:absolute;left:5077;top:7476;width:300;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2GLMIA&#10;AADdAAAADwAAAGRycy9kb3ducmV2LnhtbERPTYvCMBC9L/gfwgje1lQFXatRRFHWo7aXvY3N2Ha3&#10;mZQmatdfbwTB2zze58yXranElRpXWlYw6EcgiDOrS84VpMn28wuE88gaK8uk4J8cLBedjznG2t74&#10;QNejz0UIYRejgsL7OpbSZQUZdH1bEwfubBuDPsAml7rBWwg3lRxG0VgaLDk0FFjTuqDs73gxCk7l&#10;MMX7IdlFZrod+X2b/F5+Nkr1uu1qBsJT69/il/tbh/nj0QSe34QT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YYswgAAAN0AAAAPAAAAAAAAAAAAAAAAAJgCAABkcnMvZG93&#10;bnJldi54bWxQSwUGAAAAAAQABAD1AAAAhwMAAAAA&#10;"/>
                  <v:shape id="AutoShape 741" o:spid="_x0000_s2053" type="#_x0000_t5" style="position:absolute;left:5074;top:7788;width:155;height:15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E2YsUA&#10;AADdAAAADwAAAGRycy9kb3ducmV2LnhtbESPQWvCQBCF70L/wzKF3nQTiyKpq5RCoOCpWnueZsck&#10;bXY27q4m/ffOQehthvfmvW/W29F16kohtp4N5LMMFHHlbcu1gc9DOV2BignZYueZDPxRhO3mYbLG&#10;wvqBP+i6T7WSEI4FGmhS6gutY9WQwzjzPbFoJx8cJllDrW3AQcJdp+dZttQOW5aGBnt6a6j63V+c&#10;gT7/Dtkcf4YyP5/K3Xnhjrz6MubpcXx9AZVoTP/m+/W7Ffzls+DKNzKC3t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UTZixQAAAN0AAAAPAAAAAAAAAAAAAAAAAJgCAABkcnMv&#10;ZG93bnJldi54bWxQSwUGAAAAAAQABAD1AAAAigMAAAAA&#10;"/>
                </v:group>
                <v:line id="Line 742" o:spid="_x0000_s2054" style="position:absolute;visibility:visible;mso-wrap-style:square" from="13716,38864" to="14859,38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9V8MAAADdAAAADwAAAGRycy9kb3ducmV2LnhtbERP32vCMBB+H+x/CDfwbaZO0LUaZawI&#10;e9CBOvZ8a86mrLmUJtbsvzfCwLf7+H7ech1tKwbqfeNYwWScgSCunG64VvB13Dy/gvABWWPrmBT8&#10;kYf16vFhiYV2F97TcAi1SCHsC1RgQugKKX1lyKIfu444cSfXWwwJ9rXUPV5SuG3lS5bNpMWGU4PB&#10;jt4NVb+Hs1UwN+VezmW5PX6WQzPJ4y5+/+RKjZ7i2wJEoBju4n/3h07zZ9Mcbt+kE+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vVfDAAAA3QAAAA8AAAAAAAAAAAAA&#10;AAAAoQIAAGRycy9kb3ducmV2LnhtbFBLBQYAAAAABAAEAPkAAACRAwAAAAA=&#10;">
                  <v:stroke endarrow="block"/>
                </v:line>
                <v:line id="Line 743" o:spid="_x0000_s2055" style="position:absolute;visibility:visible;mso-wrap-style:square" from="17145,38864" to="25146,38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Nnt8YAAADdAAAADwAAAGRycy9kb3ducmV2LnhtbESPQUsDMRCF70L/QxjBm81WpLXbpqW4&#10;CB6s0FY8j5vpZnEzWTZxG/+9cyh4m+G9ee+b9Tb7To00xDawgdm0AEVcB9tyY+Dj9HL/BComZItd&#10;YDLwSxG2m8nNGksbLnyg8ZgaJSEcSzTgUupLrWPtyGOchp5YtHMYPCZZh0bbAS8S7jv9UBRz7bFl&#10;aXDY07Oj+vv44w0sXHXQC129nd6rsZ0t8z5/fi2NubvNuxWoRDn9m6/Xr1bw54/CL9/ICHrz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wDZ7fGAAAA3QAAAA8AAAAAAAAA&#10;AAAAAAAAoQIAAGRycy9kb3ducmV2LnhtbFBLBQYAAAAABAAEAPkAAACUAwAAAAA=&#10;">
                  <v:stroke endarrow="block"/>
                </v:line>
                <v:shape id="Text Box 744" o:spid="_x0000_s2056" type="#_x0000_t202" style="position:absolute;left:12573;top:44575;width:9144;height:9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LJjsQA&#10;AADdAAAADwAAAGRycy9kb3ducmV2LnhtbERPS2vCQBC+C/6HZQQvUjc+SG3qKkVQ7M3a0l6H7JiE&#10;ZmfT3TXGf+8KBW/z8T1nue5MLVpyvrKsYDJOQBDnVldcKPj63D4tQPiArLG2TAqu5GG96veWmGl7&#10;4Q9qj6EQMYR9hgrKEJpMSp+XZNCPbUMcuZN1BkOErpDa4SWGm1pOkySVBiuODSU2tCkp/z2ejYLF&#10;fN/++PfZ4TtPT/VLGD23uz+n1HDQvb2CCNSFh/jfvddxfjqfwP2beIJ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SyY7EAAAA3QAAAA8AAAAAAAAAAAAAAAAAmAIAAGRycy9k&#10;b3ducmV2LnhtbFBLBQYAAAAABAAEAPUAAACJAwAAAAA=&#10;">
                  <v:textbox>
                    <w:txbxContent>
                      <w:p w:rsidR="00074E26" w:rsidRPr="004C79D3" w:rsidRDefault="00074E26" w:rsidP="00296656">
                        <w:pPr>
                          <w:rPr>
                            <w:sz w:val="20"/>
                            <w:szCs w:val="20"/>
                          </w:rPr>
                        </w:pPr>
                        <w:r>
                          <w:rPr>
                            <w:sz w:val="20"/>
                            <w:szCs w:val="20"/>
                          </w:rPr>
                          <w:t xml:space="preserve">     </w:t>
                        </w:r>
                        <w:r w:rsidRPr="004C79D3">
                          <w:rPr>
                            <w:sz w:val="20"/>
                            <w:szCs w:val="20"/>
                          </w:rPr>
                          <w:t>Enable</w:t>
                        </w:r>
                      </w:p>
                      <w:p w:rsidR="00074E26" w:rsidRDefault="00074E26" w:rsidP="00296656"/>
                      <w:p w:rsidR="00074E26" w:rsidRDefault="00074E26" w:rsidP="00296656">
                        <w:r>
                          <w:t>COUNTER</w:t>
                        </w:r>
                      </w:p>
                      <w:p w:rsidR="00074E26" w:rsidRDefault="00074E26" w:rsidP="00296656"/>
                      <w:p w:rsidR="00074E26" w:rsidRDefault="00074E26" w:rsidP="00296656"/>
                      <w:p w:rsidR="00074E26" w:rsidRPr="004C79D3" w:rsidRDefault="00074E26" w:rsidP="00296656">
                        <w:pPr>
                          <w:rPr>
                            <w:sz w:val="20"/>
                            <w:szCs w:val="20"/>
                          </w:rPr>
                        </w:pPr>
                        <w:r>
                          <w:rPr>
                            <w:sz w:val="20"/>
                            <w:szCs w:val="20"/>
                          </w:rPr>
                          <w:t>Clear</w:t>
                        </w:r>
                      </w:p>
                    </w:txbxContent>
                  </v:textbox>
                </v:shape>
                <v:line id="Line 745" o:spid="_x0000_s2057" style="position:absolute;visibility:visible;mso-wrap-style:square" from="18288,38864" to="18288,44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HJT8UAAADdAAAADwAAAGRycy9kb3ducmV2LnhtbERPTWvCQBC9F/wPywje6qZaQomuIpaC&#10;eijVFvQ4ZsckNTsbdtck/ffdgtDbPN7nzJe9qUVLzleWFTyNExDEudUVFwq+Pt8eX0D4gKyxtkwK&#10;fsjDcjF4mGOmbcd7ag+hEDGEfYYKyhCaTEqfl2TQj21DHLmLdQZDhK6Q2mEXw00tJ0mSSoMVx4YS&#10;G1qXlF8PN6PgffqRtqvtbtMft+k5f92fT9+dU2o07FczEIH68C++uzc6zk+fJ/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BHJT8UAAADdAAAADwAAAAAAAAAA&#10;AAAAAAChAgAAZHJzL2Rvd25yZXYueG1sUEsFBgAAAAAEAAQA+QAAAJMDAAAAAA==&#10;"/>
                <v:oval id="Oval 746" o:spid="_x0000_s2058" style="position:absolute;left:17815;top:38352;width:114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Y28IA&#10;AADdAAAADwAAAGRycy9kb3ducmV2LnhtbERPTWvCQBC9C/0PyxR6kbqx2iCpq0hA8WrqocdpdpqE&#10;ZmfD7mqSf+8Kgrd5vM9ZbwfTiis531hWMJ8lIIhLqxuuFJy/9+8rED4ga2wtk4KRPGw3L5M1Ztr2&#10;fKJrESoRQ9hnqKAOocuk9GVNBv3MdsSR+7POYIjQVVI77GO4aeVHkqTSYMOxocaO8prK/+JiFLhp&#10;N+bjMd/Pf/lQfPYr/ZOetVJvr8PuC0SgITzFD/dRx/npcgH3b+IJc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1jbwgAAAN0AAAAPAAAAAAAAAAAAAAAAAJgCAABkcnMvZG93&#10;bnJldi54bWxQSwUGAAAAAAQABAD1AAAAhwMAAAAA&#10;" fillcolor="black"/>
                <v:line id="Line 747" o:spid="_x0000_s2059" style="position:absolute;visibility:visible;mso-wrap-style:square" from="22860,40005" to="25146,40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hhtMMAAADdAAAADwAAAGRycy9kb3ducmV2LnhtbERPTWsCMRC9C/6HMII3zVpE69Yo4iJ4&#10;aAtq6Xm6GTeLm8mySdf475tCobd5vM9Zb6NtRE+drx0rmE0zEMSl0zVXCj4uh8kzCB+QNTaOScGD&#10;PGw3w8Eac+3ufKL+HCqRQtjnqMCE0OZS+tKQRT91LXHirq6zGBLsKqk7vKdw28inLFtIizWnBoMt&#10;7Q2Vt/O3VbA0xUkuZfF6eS/6eraKb/Hza6XUeBR3LyACxfAv/nMfdZq/mM/h95t0gt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4YbTDAAAA3QAAAA8AAAAAAAAAAAAA&#10;AAAAoQIAAGRycy9kb3ducmV2LnhtbFBLBQYAAAAABAAEAPkAAACRAwAAAAA=&#10;">
                  <v:stroke endarrow="block"/>
                </v:line>
                <v:line id="Line 748" o:spid="_x0000_s2060" style="position:absolute;visibility:visible;mso-wrap-style:square" from="21717,49146" to="22860,49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RO8UAAADdAAAADwAAAGRycy9kb3ducmV2LnhtbERPTWvCQBC9C/6HZYTedNNWQ0ldRVoK&#10;2oOoLbTHMTtNotnZsLsm6b93hUJv83ifM1/2phYtOV9ZVnA/SUAQ51ZXXCj4/HgbP4HwAVljbZkU&#10;/JKH5WI4mGOmbcd7ag+hEDGEfYYKyhCaTEqfl2TQT2xDHLkf6wyGCF0htcMuhptaPiRJKg1WHBtK&#10;bOilpPx8uBgF28dd2q427+v+a5Me89f98fvUOaXuRv3qGUSgPvyL/9xrHeen0xncvokny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RO8UAAADdAAAADwAAAAAAAAAA&#10;AAAAAAChAgAAZHJzL2Rvd25yZXYueG1sUEsFBgAAAAAEAAQA+QAAAJMDAAAAAA==&#10;"/>
                <v:line id="Line 749" o:spid="_x0000_s2061" style="position:absolute;flip:y;visibility:visible;mso-wrap-style:square" from="22860,40005" to="22860,49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G/s8UAAADdAAAADwAAAGRycy9kb3ducmV2LnhtbERPTWsCMRC9F/wPYQQvRbMVWexqFCkU&#10;evBSLSu9jZtxs+xmsk1S3f77piD0No/3OevtYDtxJR8axwqeZhkI4srphmsFH8fX6RJEiMgaO8ek&#10;4IcCbDejhzUW2t34na6HWIsUwqFABSbGvpAyVIYshpnriRN3cd5iTNDXUnu8pXDbyXmW5dJiw6nB&#10;YE8vhqr28G0VyOX+8cvvzou2bE+nZ1NWZf+5V2oyHnYrEJGG+C++u990mp8vcvj7Jp0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8G/s8UAAADdAAAADwAAAAAAAAAA&#10;AAAAAAChAgAAZHJzL2Rvd25yZXYueG1sUEsFBgAAAAAEAAQA+QAAAJMDAAAAAA==&#10;"/>
                <v:group id="Group 750" o:spid="_x0000_s2062" style="position:absolute;left:26289;top:48006;width:3429;height:3430" coordorigin="8827,6396" coordsize="45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FKKL8QAAADdAAAADwAAAGRycy9kb3ducmV2LnhtbERPS2vCQBC+F/oflil4&#10;001qjZK6ikhbPIjgA6S3ITsmwexsyG6T+O9dQehtPr7nzJe9qURLjSstK4hHEQjizOqScwWn4/dw&#10;BsJ5ZI2VZVJwIwfLxevLHFNtO95Te/C5CCHsUlRQeF+nUrqsIINuZGviwF1sY9AH2ORSN9iFcFPJ&#10;9yhKpMGSQ0OBNa0Lyq6HP6Pgp8NuNY6/2u31sr79Hie78zYmpQZv/eoThKfe/4uf7o0O85OPKT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FKKL8QAAADdAAAA&#10;DwAAAAAAAAAAAAAAAACqAgAAZHJzL2Rvd25yZXYueG1sUEsFBgAAAAAEAAQA+gAAAJsDAAAAAA==&#10;">
                  <v:oval id="Oval 751" o:spid="_x0000_s2063" style="position:absolute;left:8827;top:6396;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Sva8UA&#10;AADdAAAADwAAAGRycy9kb3ducmV2LnhtbESPQUvDQBCF74L/YZmCN7upsUHSbkuxCPXgwaj3ITtN&#10;QrOzITum8d87B8HbDO/Ne99s93PozURj6iI7WC0zMMR19B03Dj4/Xu6fwCRB9thHJgc/lGC/u73Z&#10;Yunjld9pqqQxGsKpRAetyFBam+qWAqZlHIhVO8cxoOg6NtaPeNXw0NuHLCtswI61ocWBnluqL9V3&#10;cHBsDlUx2VzW+fl4kvXl6+01Xzl3t5gPGzBCs/yb/65PXvGLR8XVb3QEu/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dK9rxQAAAN0AAAAPAAAAAAAAAAAAAAAAAJgCAABkcnMv&#10;ZG93bnJldi54bWxQSwUGAAAAAAQABAD1AAAAigMAAAAA&#10;"/>
                  <v:shape id="Text Box 752" o:spid="_x0000_s2064" type="#_x0000_t202" style="position:absolute;left:8902;top:6475;width:300;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CbwcMA&#10;AADdAAAADwAAAGRycy9kb3ducmV2LnhtbERP22qDQBB9L/Qflin0pdS1xZjGuIa2kJLXXD5gdCcq&#10;cWfF3Ub9+26gkLc5nOvkm8l04kqDay0reItiEMSV1S3XCk7H7esHCOeRNXaWScFMDjbF40OOmbYj&#10;7+l68LUIIewyVNB432dSuqohgy6yPXHgznYw6AMcaqkHHEO46eR7HKfSYMuhocGevhuqLodfo+C8&#10;G18Wq7H88aflPkm/sF2Wdlbq+Wn6XIPwNPm7+N+902F+mqzg9k04QR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5CbwcMAAADdAAAADwAAAAAAAAAAAAAAAACYAgAAZHJzL2Rv&#10;d25yZXYueG1sUEsFBgAAAAAEAAQA9QAAAIgDAAAAAA==&#10;" stroked="f">
                    <v:textbox>
                      <w:txbxContent>
                        <w:p w:rsidR="00074E26" w:rsidRPr="00EF4B3E" w:rsidRDefault="00074E26" w:rsidP="00296656">
                          <w:pPr>
                            <w:rPr>
                              <w:b/>
                              <w:sz w:val="20"/>
                              <w:szCs w:val="20"/>
                            </w:rPr>
                          </w:pPr>
                          <w:r>
                            <w:rPr>
                              <w:b/>
                              <w:sz w:val="20"/>
                              <w:szCs w:val="20"/>
                            </w:rPr>
                            <w:t>=</w:t>
                          </w:r>
                        </w:p>
                      </w:txbxContent>
                    </v:textbox>
                  </v:shape>
                </v:group>
                <v:line id="Line 753" o:spid="_x0000_s2065" style="position:absolute;visibility:visible;mso-wrap-style:square" from="22860,49146" to="26289,49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rxasYAAADdAAAADwAAAGRycy9kb3ducmV2LnhtbESPQUsDMRCF70L/QxjBm81WsLXbpqW4&#10;CB6s0FY8j5vpZnEzWTZxG/+9cyh4m+G9ee+b9Tb7To00xDawgdm0AEVcB9tyY+Dj9HL/BComZItd&#10;YDLwSxG2m8nNGksbLnyg8ZgaJSEcSzTgUupLrWPtyGOchp5YtHMYPCZZh0bbAS8S7jv9UBRz7bFl&#10;aXDY07Oj+vv44w0sXHXQC129nd6rsZ0t8z5/fi2NubvNuxWoRDn9m6/Xr1bw54/CL9/ICHrz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a8WrGAAAA3QAAAA8AAAAAAAAA&#10;AAAAAAAAoQIAAGRycy9kb3ducmV2LnhtbFBLBQYAAAAABAAEAPkAAACUAwAAAAA=&#10;">
                  <v:stroke endarrow="block"/>
                </v:line>
                <v:oval id="Oval 754" o:spid="_x0000_s2066" style="position:absolute;left:22296;top:48398;width:114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D16sEA&#10;AADdAAAADwAAAGRycy9kb3ducmV2LnhtbERPTYvCMBC9C/sfwizsRTTtgkWqUaTg4nWrB49jM7bF&#10;ZlKSrG3//WZhwds83uds96PpxJOcby0rSJcJCOLK6pZrBZfzcbEG4QOyxs4yKZjIw373Nttiru3A&#10;3/QsQy1iCPscFTQh9LmUvmrIoF/anjhyd+sMhghdLbXDIYabTn4mSSYNthwbGuypaKh6lD9GgZv3&#10;UzGdimN6469yNaz1NbtopT7ex8MGRKAxvMT/7pOO87NVCn/fxB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Q9erBAAAA3QAAAA8AAAAAAAAAAAAAAAAAmAIAAGRycy9kb3du&#10;cmV2LnhtbFBLBQYAAAAABAAEAPUAAACGAwAAAAA=&#10;" fillcolor="black"/>
                <v:line id="Line 755" o:spid="_x0000_s2067" style="position:absolute;flip:x;visibility:visible;mso-wrap-style:square" from="22288,42523" to="23431,4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MvbcUAAADdAAAADwAAAGRycy9kb3ducmV2LnhtbERPTWsCMRC9F/ofwhR6kZqtqNjVKFIo&#10;ePBSLSu9jZvpZtnNZJtEXf99Iwi9zeN9zmLV21acyYfasYLXYQaCuHS65krB1/7jZQYiRGSNrWNS&#10;cKUAq+XjwwJz7S78SeddrEQK4ZCjAhNjl0sZSkMWw9B1xIn7cd5iTNBXUnu8pHDbylGWTaXFmlOD&#10;wY7eDZXN7mQVyNl28OvXx3FTNIfDmynKovveKvX81K/nICL18V98d290mj+djOD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SMvbcUAAADdAAAADwAAAAAAAAAA&#10;AAAAAAChAgAAZHJzL2Rvd25yZXYueG1sUEsFBgAAAAAEAAQA+QAAAJMDAAAAAA==&#10;"/>
                <v:line id="Line 757" o:spid="_x0000_s2068" style="position:absolute;flip:x;visibility:visible;mso-wrap-style:square" from="29718,49146" to="33147,49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b3rMYAAADdAAAADwAAAGRycy9kb3ducmV2LnhtbESPQWvCQBCF74L/YZmCl1A3bVDa6Cq2&#10;KhSkh6qHHofsmIRmZ0N21PTfdwuCtxne+968mS9716gLdaH2bOBpnIIiLrytuTRwPGwfX0AFQbbY&#10;eCYDvxRguRgO5phbf+UvuuylVDGEQ44GKpE21zoUFTkMY98SR+3kO4cS167UtsNrDHeNfk7TqXZY&#10;c7xQYUvvFRU/+7OLNbafvM6y5M3pJHmlzbfsUi3GjB761QyUUC93843+sJGbTjL4/yaOo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m96zGAAAA3QAAAA8AAAAAAAAA&#10;AAAAAAAAoQIAAGRycy9kb3ducmV2LnhtbFBLBQYAAAAABAAEAPkAAACUAwAAAAA=&#10;">
                  <v:stroke endarrow="block"/>
                </v:line>
                <v:shape id="Text Box 758" o:spid="_x0000_s2069" type="#_x0000_t202" style="position:absolute;left:32004;top:46865;width:16002;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iigsMA&#10;AADdAAAADwAAAGRycy9kb3ducmV2LnhtbERPzWqDQBC+B/oOyxR6CXVtMdqYbEJaaPGaxAcY3YlK&#10;3VlxN9G8fbdQ6G0+vt/Z7mfTixuNrrOs4CWKQRDXVnfcKCjPn89vIJxH1thbJgV3crDfPSy2mGs7&#10;8ZFuJ9+IEMIuRwWt90MupatbMugiOxAH7mJHgz7AsZF6xCmEm16+xnEqDXYcGloc6KOl+vt0NQou&#10;xbRcrafqy5fZMUnfscsqe1fq6XE+bEB4mv2/+M9d6DA/XSXw+004Qe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iigsMAAADdAAAADwAAAAAAAAAAAAAAAACYAgAAZHJzL2Rv&#10;d25yZXYueG1sUEsFBgAAAAAEAAQA9QAAAIgDAAAAAA==&#10;" stroked="f">
                  <v:textbox>
                    <w:txbxContent>
                      <w:p w:rsidR="00074E26" w:rsidRPr="004C79D3" w:rsidRDefault="00074E26" w:rsidP="00296656">
                        <w:pPr>
                          <w:rPr>
                            <w:b/>
                          </w:rPr>
                        </w:pPr>
                        <w:r w:rsidRPr="004C79D3">
                          <w:rPr>
                            <w:b/>
                          </w:rPr>
                          <w:t>PTW DAT BUF LAST ADR</w:t>
                        </w:r>
                        <w:r>
                          <w:rPr>
                            <w:b/>
                          </w:rPr>
                          <w:t xml:space="preserve"> (host)</w:t>
                        </w:r>
                      </w:p>
                    </w:txbxContent>
                  </v:textbox>
                </v:shape>
                <v:line id="Line 759" o:spid="_x0000_s2070" style="position:absolute;visibility:visible;mso-wrap-style:square" from="27432,51436" to="27439,54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HH5sUAAADdAAAADwAAAGRycy9kb3ducmV2LnhtbERPS2vCQBC+F/wPywi91Y0tBkldRSwF&#10;7aH4gvY4ZqdJNDsbdrdJ+u/dguBtPr7nzBa9qUVLzleWFYxHCQji3OqKCwXHw/vTFIQPyBpry6Tg&#10;jzws5oOHGWbadryjdh8KEUPYZ6igDKHJpPR5SQb9yDbEkfuxzmCI0BVSO+xiuKnlc5Kk0mDFsaHE&#10;hlYl5Zf9r1Hw+bJN2+XmY91/bdJT/rY7fZ87p9TjsF++ggjUh7v45l7rOD+dTOD/m3iC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HH5sUAAADdAAAADwAAAAAAAAAA&#10;AAAAAAChAgAAZHJzL2Rvd25yZXYueG1sUEsFBgAAAAAEAAQA+QAAAJMDAAAAAA==&#10;"/>
                <v:line id="Line 760" o:spid="_x0000_s2071" style="position:absolute;flip:x;visibility:visible;mso-wrap-style:square" from="14859,54866" to="27432,54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FUNMYAAADdAAAADwAAAGRycy9kb3ducmV2LnhtbESPQWvCQBCF7wX/wzIFL0E3Vho0uoq2&#10;FQrSQ9WDxyE7JqHZ2ZAdNf333UKhtxne+968Wa5716gbdaH2bGAyTkERF97WXBo4HXejGaggyBYb&#10;z2TgmwKsV4OHJebW3/mTbgcpVQzhkKOBSqTNtQ5FRQ7D2LfEUbv4zqHEtSu17fAew12jn9I00w5r&#10;jhcqbOmlouLrcHWxxu6DX6fTZOt0kszp7Sz7VIsxw8d+swAl1Mu/+Y9+t5HLnjP4/SaOoF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LRVDTGAAAA3QAAAA8AAAAAAAAA&#10;AAAAAAAAoQIAAGRycy9kb3ducmV2LnhtbFBLBQYAAAAABAAEAPkAAACUAwAAAAA=&#10;">
                  <v:stroke endarrow="block"/>
                </v:line>
                <v:line id="Line 761" o:spid="_x0000_s2072" style="position:absolute;flip:y;visibility:visible;mso-wrap-style:square" from="14859,53717" to="14859,54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SM9cYAAADdAAAADwAAAGRycy9kb3ducmV2LnhtbERPS2sCMRC+F/ofwhS8FM22tD62RpGC&#10;4MFLrax4GzfTzbKbyTaJuv33TUHobT6+58yXvW3FhXyoHSt4GmUgiEuna64U7D/XwymIEJE1to5J&#10;wQ8FWC7u7+aYa3flD7rsYiVSCIccFZgYu1zKUBqyGEauI07cl/MWY4K+ktrjNYXbVj5n2VharDk1&#10;GOzo3VDZ7M5WgZxuH7/96vTSFM3hMDNFWXTHrVKDh371BiJSH//FN/dGp/nj1wn8fZNO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UjPXGAAAA3QAAAA8AAAAAAAAA&#10;AAAAAAAAoQIAAGRycy9kb3ducmV2LnhtbFBLBQYAAAAABAAEAPkAAACUAwAAAAA=&#10;"/>
                <v:group id="Group 762" o:spid="_x0000_s2073" style="position:absolute;left:2286;top:42286;width:2286;height:3430" coordorigin="5077,7476" coordsize="300,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BSIgMcAAADd&#10;AAAADwAAAAAAAAAAAAAAAACqAgAAZHJzL2Rvd25yZXYueG1sUEsFBgAAAAAEAAQA+gAAAJ4DAAAA&#10;AA==&#10;">
                  <v:rect id="Rectangle 763" o:spid="_x0000_s2074" style="position:absolute;left:5077;top:7476;width:300;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FSZcQA&#10;AADdAAAADwAAAGRycy9kb3ducmV2LnhtbERPTWvCQBC9F/oflin01mxUKk10FVEs9qjx0tuYHZNo&#10;djZk1yT213cLBW/zeJ8zXw6mFh21rrKsYBTFIIhzqysuFByz7dsHCOeRNdaWScGdHCwXz09zTLXt&#10;eU/dwRcihLBLUUHpfZNK6fKSDLrINsSBO9vWoA+wLaRusQ/hppbjOJ5KgxWHhhIbWpeUXw83o+BU&#10;jY/4s88+Y5NsJ/5ryC63741Sry/DagbC0+Af4n/3Tof50/cE/r4JJ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BUmXEAAAA3QAAAA8AAAAAAAAAAAAAAAAAmAIAAGRycy9k&#10;b3ducmV2LnhtbFBLBQYAAAAABAAEAPUAAACJAwAAAAA=&#10;"/>
                  <v:shape id="AutoShape 764" o:spid="_x0000_s2075" type="#_x0000_t5" style="position:absolute;left:5074;top:7788;width:155;height:15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QVecUA&#10;AADdAAAADwAAAGRycy9kb3ducmV2LnhtbESPT2vDMAzF74N9B6PBbquTwkLJ6pYxCAx6Wv/srMVq&#10;ki2WU9ttsm9fHQq9Sbyn935arifXqwuF2Hk2kM8yUMS1tx03Bva76mUBKiZki71nMvBPEdarx4cl&#10;ltaP/EWXbWqUhHAs0UCb0lBqHeuWHMaZH4hFO/rgMMkaGm0DjhLuej3PskI77FgaWhzoo6X6b3t2&#10;Bob8J2Rz/B2r/HSsNqdXd+DFtzHPT9P7G6hEU7qbb9efVvCLQvjlGxlBr6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lBV5xQAAAN0AAAAPAAAAAAAAAAAAAAAAAJgCAABkcnMv&#10;ZG93bnJldi54bWxQSwUGAAAAAAQABAD1AAAAigMAAAAA&#10;"/>
                </v:group>
                <v:group id="Group 765" o:spid="_x0000_s2076" style="position:absolute;left:5715;top:42286;width:2286;height:3430" coordorigin="5077,7476" coordsize="300,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LroMQAAADdAAAADwAAAGRycy9kb3ducmV2LnhtbERPTWuDQBC9F/oflin0&#10;1qy2RIrNRkTa0EMINCmE3AZ3oqI7K+5Gzb/vBgK9zeN9ziqbTSdGGlxjWUG8iEAQl1Y3XCn4PXy9&#10;vINwHlljZ5kUXMlBtn58WGGq7cQ/NO59JUIIuxQV1N73qZSurMmgW9ieOHBnOxj0AQ6V1ANOIdx0&#10;8jWKEmmw4dBQY09FTWW7vxgFmwmn/C3+HLftubieDsvdcRuTUs9Pc/4BwtPs/8V397cO85Mkht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0LroMQAAADdAAAA&#10;DwAAAAAAAAAAAAAAAACqAgAAZHJzL2Rvd25yZXYueG1sUEsFBgAAAAAEAAQA+gAAAJsDAAAAAA==&#10;">
                  <v:rect id="Rectangle 766" o:spid="_x0000_s2077" style="position:absolute;left:5077;top:7476;width:300;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kKqcQA&#10;AADdAAAADwAAAGRycy9kb3ducmV2LnhtbERPTWvCQBC9F/oflin01myaQrCpq5SKUo8xufQ2zY5J&#10;bHY2ZFeT+utdQfA2j/c58+VkOnGiwbWWFbxGMQjiyuqWawVlsX6ZgXAeWWNnmRT8k4Pl4vFhjpm2&#10;I+d02vlahBB2GSpovO8zKV3VkEEX2Z44cHs7GPQBDrXUA44h3HQyieNUGmw5NDTY01dD1d/uaBT8&#10;tkmJ57zYxOZ9/ea3U3E4/qyUen6aPj9AeJr8XXxzf+swP00TuH4TTp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JCqnEAAAA3QAAAA8AAAAAAAAAAAAAAAAAmAIAAGRycy9k&#10;b3ducmV2LnhtbFBLBQYAAAAABAAEAPUAAACJAwAAAAA=&#10;"/>
                  <v:shape id="AutoShape 767" o:spid="_x0000_s2078" type="#_x0000_t5" style="position:absolute;left:5074;top:7788;width:155;height:15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aLDsIA&#10;AADdAAAADwAAAGRycy9kb3ducmV2LnhtbERPTWvCQBC9F/wPywi91U0sBomuIkKg0FNt9TxmxySa&#10;nY27WxP/vSsUepvH+5zlejCtuJHzjWUF6SQBQVxa3XCl4Oe7eJuD8AFZY2uZFNzJw3o1ellirm3P&#10;X3TbhUrEEPY5KqhD6HIpfVmTQT+xHXHkTtYZDBG6SmqHfQw3rZwmSSYNNhwbauxoW1N52f0aBV16&#10;dMkUz32RXk/F53Vm9jw/KPU6HjYLEIGG8C/+c3/oOD/L3uH5TTxB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RosOwgAAAN0AAAAPAAAAAAAAAAAAAAAAAJgCAABkcnMvZG93&#10;bnJldi54bWxQSwUGAAAAAAQABAD1AAAAhwMAAAAA&#10;"/>
                </v:group>
                <v:line id="Line 768" o:spid="_x0000_s2079" style="position:absolute;visibility:visible;mso-wrap-style:square" from="4572,43435" to="5715,4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091MMAAADdAAAADwAAAGRycy9kb3ducmV2LnhtbERP32vCMBB+H+x/CDfwbaYOqbMaZawI&#10;e9CBOvZ8a86mrLmUJtbsvzfCwLf7+H7ech1tKwbqfeNYwWScgSCunG64VvB13Dy/gvABWWPrmBT8&#10;kYf16vFhiYV2F97TcAi1SCHsC1RgQugKKX1lyKIfu444cSfXWwwJ9rXUPV5SuG3lS5bl0mLDqcFg&#10;R++Gqt/D2SqYmXIvZ7LcHj/LoZnM4y5+/8yVGj3FtwWIQDHcxf/uD53m5/kUbt+kE+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NPdTDAAAA3QAAAA8AAAAAAAAAAAAA&#10;AAAAoQIAAGRycy9kb3ducmV2LnhtbFBLBQYAAAAABAAEAPkAAACRAwAAAAA=&#10;">
                  <v:stroke endarrow="block"/>
                </v:line>
                <v:line id="Line 769" o:spid="_x0000_s2080" style="position:absolute;visibility:visible;mso-wrap-style:square" from="8001,43435" to="9144,4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0NW8UAAADdAAAADwAAAGRycy9kb3ducmV2LnhtbERP32vCMBB+H+x/CDfY20y3sTCqUWRj&#10;oD6IusF8PJtb2625lCS23X9vBMG3+/h+3mQ22EZ05EPtWMPjKANBXDhTc6nh6/Pj4RVEiMgGG8ek&#10;4Z8CzKa3NxPMjet5S90uliKFcMhRQxVjm0sZiooshpFriRP347zFmKAvpfHYp3DbyKcsU9Jizamh&#10;wpbeKir+dkerYf28Ud18uVoM30t1KN63h/1v77W+vxvmYxCRhngVX9wLk+Yr9QLnb9IJcn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E0NW8UAAADdAAAADwAAAAAAAAAA&#10;AAAAAAChAgAAZHJzL2Rvd25yZXYueG1sUEsFBgAAAAAEAAQA+QAAAJMDAAAAAA==&#10;"/>
                <v:line id="Line 770" o:spid="_x0000_s2081" style="position:absolute;flip:y;visibility:visible;mso-wrap-style:square" from="9144,40005" to="9144,4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Tj08UAAADdAAAADwAAAGRycy9kb3ducmV2LnhtbERPTWsCMRC9F/ofwhR6KTVbkcWuRpGC&#10;4MGLWlZ6GzfTzbKbyTaJuv33TUHwNo/3OfPlYDtxIR8axwreRhkI4srphmsFn4f16xREiMgaO8ek&#10;4JcCLBePD3MstLvyji77WIsUwqFABSbGvpAyVIYshpHriRP37bzFmKCvpfZ4TeG2k+Msy6XFhlOD&#10;wZ4+DFXt/mwVyOn25cevTpO2bI/Hd1NWZf+1Ver5aVjNQEQa4l18c290mp/nOfx/k06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HTj08UAAADdAAAADwAAAAAAAAAA&#10;AAAAAAChAgAAZHJzL2Rvd25yZXYueG1sUEsFBgAAAAAEAAQA+QAAAJMDAAAAAA==&#10;"/>
                <v:line id="Line 771" o:spid="_x0000_s2082" style="position:absolute;visibility:visible;mso-wrap-style:square" from="9144,40005" to="11430,40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jo8QAAADdAAAADwAAAGRycy9kb3ducmV2LnhtbERPyWrDMBC9F/oPYgq9NXJ6sBM3Sig1&#10;hR6aQBZynloTy8QaGUt11L+vAoHc5vHWWayi7cRIg28dK5hOMhDEtdMtNwoO+8+XGQgfkDV2jknB&#10;H3lYLR8fFlhqd+EtjbvQiBTCvkQFJoS+lNLXhiz6ieuJE3dyg8WQ4NBIPeAlhdtOvmZZLi22nBoM&#10;9vRhqD7vfq2CwlRbWcjqe7+pxnY6j+t4/Jkr9fwU399ABIrhLr65v3San+cFXL9JJ8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X6OjxAAAAN0AAAAPAAAAAAAAAAAA&#10;AAAAAKECAABkcnMvZG93bnJldi54bWxQSwUGAAAAAAQABAD5AAAAkgMAAAAA&#10;">
                  <v:stroke endarrow="block"/>
                </v:line>
                <v:line id="Line 772" o:spid="_x0000_s2083" style="position:absolute;visibility:visible;mso-wrap-style:square" from="1143,43435" to="2286,4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ixccAAADdAAAADwAAAGRycy9kb3ducmV2LnhtbESPQUvDQBCF70L/wzKCN7tRYZHYbSkt&#10;QutBbBX0OM2OSWx2NuyuSfz3zkHwNsN78943i9XkOzVQTG1gCzfzAhRxFVzLtYW318fre1ApIzvs&#10;ApOFH0qwWs4uFli6MPKBhmOulYRwKtFCk3Nfap2qhjymeeiJRfsM0WOWNdbaRRwl3Hf6tiiM9tiy&#10;NDTY06ah6nz89hae717MsN4/7ab3vTlV28Pp42uM1l5dTusHUJmm/G/+u945wTdGcOUbGUEv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TKLFxwAAAN0AAAAPAAAAAAAA&#10;AAAAAAAAAKECAABkcnMvZG93bnJldi54bWxQSwUGAAAAAAQABAD5AAAAlQMAAAAA&#10;"/>
                <v:line id="Line 773" o:spid="_x0000_s2084" style="position:absolute;visibility:visible;mso-wrap-style:square" from="1143,43435" to="1143,4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AHXsUAAADdAAAADwAAAGRycy9kb3ducmV2LnhtbERP32vCMBB+H/g/hBv4NtNNCK4aRZSB&#10;7mGoG8zHs7m1nc2lJFnb/ffLYLC3+/h+3mI12EZ05EPtWMP9JANBXDhTc6nh7fXpbgYiRGSDjWPS&#10;8E0BVsvRzQJz43o+UneKpUghHHLUUMXY5lKGoiKLYeJa4sR9OG8xJuhLaTz2Kdw28iHLlLRYc2qo&#10;sKVNRcX19GU1vEwPqlvvn3fD+15diu3xcv7svdbj22E9BxFpiP/iP/fOpPlKPcLvN+kE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AHXsUAAADdAAAADwAAAAAAAAAA&#10;AAAAAAChAgAAZHJzL2Rvd25yZXYueG1sUEsFBgAAAAAEAAQA+QAAAJMDAAAAAA==&#10;"/>
                <v:line id="Line 774" o:spid="_x0000_s2085" style="position:absolute;visibility:visible;mso-wrap-style:square" from="1143,48006" to="3429,4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M4HsgAAADdAAAADwAAAGRycy9kb3ducmV2LnhtbESPQUvDQBCF70L/wzIFb3ZThShpt6Uo&#10;QutBbBXscZodk9jsbNhdk/jvnYPQ2wzvzXvfLNeja1VPITaeDcxnGSji0tuGKwMf7883D6BiQrbY&#10;eiYDvxRhvZpcLbGwfuA99YdUKQnhWKCBOqWu0DqWNTmMM98Ri/blg8Mka6i0DThIuGv1bZbl2mHD&#10;0lBjR481lefDjzPweveW95vdy3b83OWn8ml/On4PwZjr6bhZgEo0pov5/3prBT+/F37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eM4HsgAAADdAAAADwAAAAAA&#10;AAAAAAAAAAChAgAAZHJzL2Rvd25yZXYueG1sUEsFBgAAAAAEAAQA+QAAAJYDAAAAAA==&#10;"/>
                <v:line id="Line 777" o:spid="_x0000_s2086" style="position:absolute;visibility:visible;mso-wrap-style:square" from="9144,37715" to="11430,37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MIkcQAAADdAAAADwAAAGRycy9kb3ducmV2LnhtbERPyWrDMBC9F/oPYgq9NbJ7iBM3Sig1&#10;hR6aQBZynloTy8QaGUt11L+vAoHc5vHWWayi7cRIg28dK8gnGQji2umWGwWH/efLDIQPyBo7x6Tg&#10;jzyslo8PCyy1u/CWxl1oRAphX6ICE0JfSulrQxb9xPXEiTu5wWJIcGikHvCSwm0nX7NsKi22nBoM&#10;9vRhqD7vfq2CwlRbWcjqe7+pxjafx3U8/syVen6K728gAsVwF9/cXzrNnxY5XL9JJ8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IwiRxAAAAN0AAAAPAAAAAAAAAAAA&#10;AAAAAKECAABkcnMvZG93bnJldi54bWxQSwUGAAAAAAQABAD5AAAAkgMAAAAA&#10;">
                  <v:stroke endarrow="block"/>
                </v:line>
                <v:shape id="Text Box 778" o:spid="_x0000_s2087" type="#_x0000_t202" style="position:absolute;left:32004;top:58296;width:9144;height:9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ydRMQA&#10;AADdAAAADwAAAGRycy9kb3ducmV2LnhtbERPS2vCQBC+C/0PywheRDe1JdrUVURo0Vt9oNchOybB&#10;7Gzc3cb033eFQm/z8T1nvuxMLVpyvrKs4HmcgCDOra64UHA8fIxmIHxA1lhbJgU/5GG5eOrNMdP2&#10;zjtq96EQMYR9hgrKEJpMSp+XZNCPbUMcuYt1BkOErpDa4T2Gm1pOkiSVBiuODSU2tC4pv+6/jYLZ&#10;66Y9++3L1ylPL/VbGE7bz5tTatDvVu8gAnXhX/zn3ug4P51O4PFNPEE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snUTEAAAA3QAAAA8AAAAAAAAAAAAAAAAAmAIAAGRycy9k&#10;b3ducmV2LnhtbFBLBQYAAAAABAAEAPUAAACJAwAAAAA=&#10;">
                  <v:textbox>
                    <w:txbxContent>
                      <w:p w:rsidR="00074E26" w:rsidRPr="002D76DA" w:rsidRDefault="00074E26" w:rsidP="00296656">
                        <w:pPr>
                          <w:rPr>
                            <w:sz w:val="20"/>
                            <w:szCs w:val="20"/>
                          </w:rPr>
                        </w:pPr>
                        <w:r w:rsidRPr="002D76DA">
                          <w:rPr>
                            <w:sz w:val="20"/>
                            <w:szCs w:val="20"/>
                          </w:rPr>
                          <w:t>Enable</w:t>
                        </w:r>
                      </w:p>
                      <w:p w:rsidR="00074E26" w:rsidRDefault="00074E26" w:rsidP="00296656"/>
                      <w:p w:rsidR="00074E26" w:rsidRDefault="00074E26" w:rsidP="00296656">
                        <w:r>
                          <w:t>COUNTER</w:t>
                        </w:r>
                      </w:p>
                    </w:txbxContent>
                  </v:textbox>
                </v:shape>
                <v:shape id="Text Box 780" o:spid="_x0000_s2088" type="#_x0000_t202" style="position:absolute;left:16002;top:57147;width:14859;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RmlsIA&#10;AADdAAAADwAAAGRycy9kb3ducmV2LnhtbERP24rCMBB9X/Afwgi+LJq6rq1Wo6yCi69ePmBsxrbY&#10;TEoTbf17s7Dg2xzOdZbrzlTiQY0rLSsYjyIQxJnVJecKzqfdcAbCeWSNlWVS8CQH61XvY4mpti0f&#10;6HH0uQgh7FJUUHhfp1K6rCCDbmRr4sBdbWPQB9jkUjfYhnBTya8oiqXBkkNDgTVtC8pux7tRcN23&#10;n9N5e/n15+TwHW+wTC72qdSg3/0sQHjq/Fv8797rMD9OJvD3TThB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FGaWwgAAAN0AAAAPAAAAAAAAAAAAAAAAAJgCAABkcnMvZG93&#10;bnJldi54bWxQSwUGAAAAAAQABAD1AAAAhwMAAAAA&#10;" stroked="f">
                  <v:textbox>
                    <w:txbxContent>
                      <w:p w:rsidR="00074E26" w:rsidRDefault="00074E26" w:rsidP="00296656">
                        <w:pPr>
                          <w:rPr>
                            <w:sz w:val="20"/>
                            <w:szCs w:val="20"/>
                          </w:rPr>
                        </w:pPr>
                        <w:r>
                          <w:rPr>
                            <w:sz w:val="20"/>
                            <w:szCs w:val="20"/>
                          </w:rPr>
                          <w:t>PTW_BUF_</w:t>
                        </w:r>
                      </w:p>
                      <w:p w:rsidR="00074E26" w:rsidRPr="00090A7D" w:rsidRDefault="00074E26" w:rsidP="00296656">
                        <w:pPr>
                          <w:rPr>
                            <w:sz w:val="20"/>
                            <w:szCs w:val="20"/>
                          </w:rPr>
                        </w:pPr>
                        <w:r>
                          <w:rPr>
                            <w:sz w:val="20"/>
                            <w:szCs w:val="20"/>
                          </w:rPr>
                          <w:t>DAT_CNT_EN (sm)</w:t>
                        </w:r>
                      </w:p>
                    </w:txbxContent>
                  </v:textbox>
                </v:shape>
                <v:line id="Line 781" o:spid="_x0000_s2089" style="position:absolute;visibility:visible;mso-wrap-style:square" from="28575,59437" to="32004,59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SrCcMAAADdAAAADwAAAGRycy9kb3ducmV2LnhtbERP32vCMBB+F/Y/hBv4pqkidlajDIuw&#10;h22gjj3fmrMpay6liTX775fBwLf7+H7eZhdtKwbqfeNYwWyagSCunG64VvBxPkyeQPiArLF1TAp+&#10;yMNu+zDaYKHdjY80nEItUgj7AhWYELpCSl8ZsuinriNO3MX1FkOCfS11j7cUbls5z7KltNhwajDY&#10;0d5Q9X26WgW5KY8yl+Xr+b0cmtkqvsXPr5VS48f4vAYRKIa7+N/9otP8Zb6Av2/SCX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1UqwnDAAAA3QAAAA8AAAAAAAAAAAAA&#10;AAAAoQIAAGRycy9kb3ducmV2LnhtbFBLBQYAAAAABAAEAPkAAACRAwAAAAA=&#10;">
                  <v:stroke endarrow="block"/>
                </v:line>
                <v:shape id="Text Box 782" o:spid="_x0000_s2090" type="#_x0000_t202" style="position:absolute;left:40005;top:53717;width:14859;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FbecMA&#10;AADdAAAADwAAAGRycy9kb3ducmV2LnhtbERPzWrCQBC+F3yHZQQvpW6UJmmjq2ihJVfTPMCYHZNg&#10;djZkVxPfvlso9DYf3+9s95PpxJ0G11pWsFpGIIgrq1uuFZTfny9vIJxH1thZJgUPcrDfzZ62mGk7&#10;8onuha9FCGGXoYLG+z6T0lUNGXRL2xMH7mIHgz7AoZZ6wDGEm06uoyiRBlsODQ329NFQdS1uRsEl&#10;H5/j9/H85cv09JocsU3P9qHUYj4dNiA8Tf5f/OfOdZifpDH8fhNO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FbecMAAADdAAAADwAAAAAAAAAAAAAAAACYAgAAZHJzL2Rv&#10;d25yZXYueG1sUEsFBgAAAAAEAAQA9QAAAIgDAAAAAA==&#10;" stroked="f">
                  <v:textbox>
                    <w:txbxContent>
                      <w:p w:rsidR="00074E26" w:rsidRPr="00296656" w:rsidRDefault="00074E26" w:rsidP="00296656">
                        <w:pPr>
                          <w:rPr>
                            <w:b/>
                            <w:sz w:val="20"/>
                            <w:szCs w:val="20"/>
                          </w:rPr>
                        </w:pPr>
                        <w:r w:rsidRPr="00296656">
                          <w:rPr>
                            <w:b/>
                            <w:sz w:val="20"/>
                            <w:szCs w:val="20"/>
                          </w:rPr>
                          <w:t>PTW_WORDS (host)</w:t>
                        </w:r>
                      </w:p>
                    </w:txbxContent>
                  </v:textbox>
                </v:shape>
                <v:group id="Group 783" o:spid="_x0000_s2091" style="position:absolute;left:43434;top:58296;width:3429;height:3437" coordorigin="8827,6396" coordsize="45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XLlCcQAAADdAAAADwAAAGRycy9kb3ducmV2LnhtbERPS2vCQBC+F/wPywi9&#10;1U0sjRJdRUTFgxR8gHgbsmMSzM6G7JrEf98tFHqbj+8582VvKtFS40rLCuJRBII4s7rkXMHlvP2Y&#10;gnAeWWNlmRS8yMFyMXibY6ptx0dqTz4XIYRdigoK7+tUSpcVZNCNbE0cuLttDPoAm1zqBrsQbio5&#10;jqJEGiw5NBRY07qg7HF6GgW7DrvVZ7xpD4/7+nU7f31fDzEp9T7sVzMQnnr/L/5z73WYn0w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XLlCcQAAADdAAAA&#10;DwAAAAAAAAAAAAAAAACqAgAAZHJzL2Rvd25yZXYueG1sUEsFBgAAAAAEAAQA+gAAAJsDAAAAAA==&#10;">
                  <v:oval id="Oval 784" o:spid="_x0000_s2092" style="position:absolute;left:8827;top:6396;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fxpMMA&#10;AADdAAAADwAAAGRycy9kb3ducmV2LnhtbERPTWvCQBC9C/0PyxR6040NxpK6ilQK9uDBtL0P2TEJ&#10;ZmdDdhrjv3cLgrd5vM9ZbUbXqoH60Hg2MJ8loIhLbxuuDPx8f07fQAVBtth6JgNXCrBZP01WmFt/&#10;4SMNhVQqhnDI0UAt0uVah7Imh2HmO+LInXzvUCLsK217vMRw1+rXJMm0w4ZjQ40dfdRUnos/Z2BX&#10;bYts0Kks0tNuL4vz7+ErnRvz8jxu30EJjfIQ3917G+dnyyX8fxNP0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fxpMMAAADdAAAADwAAAAAAAAAAAAAAAACYAgAAZHJzL2Rv&#10;d25yZXYueG1sUEsFBgAAAAAEAAQA9QAAAIgDAAAAAA==&#10;"/>
                  <v:shape id="Text Box 785" o:spid="_x0000_s2093" type="#_x0000_t202" style="position:absolute;left:8902;top:6475;width:300;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D058UA&#10;AADdAAAADwAAAGRycy9kb3ducmV2LnhtbESPwW7CQAxE75X4h5WRuFRlA2oTCCwIKrXiCuUDTNYk&#10;EVlvlF1I+Pv6UKk3WzOeeV5vB9eoB3Wh9mxgNk1AERfe1lwaOP98vS1AhYhssfFMBp4UYLsZvawx&#10;t77nIz1OsVQSwiFHA1WMba51KCpyGKa+JRbt6juHUdau1LbDXsJdo+dJkmqHNUtDhS19VlTcTndn&#10;4HroXz+W/eU7nrPje7rHOrv4pzGT8bBbgYo0xH/z3/XBCn6aCa58Iy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PTnxQAAAN0AAAAPAAAAAAAAAAAAAAAAAJgCAABkcnMv&#10;ZG93bnJldi54bWxQSwUGAAAAAAQABAD1AAAAigMAAAAA&#10;" stroked="f">
                    <v:textbox>
                      <w:txbxContent>
                        <w:p w:rsidR="00074E26" w:rsidRPr="00EF4B3E" w:rsidRDefault="00074E26" w:rsidP="00296656">
                          <w:pPr>
                            <w:rPr>
                              <w:b/>
                              <w:sz w:val="20"/>
                              <w:szCs w:val="20"/>
                            </w:rPr>
                          </w:pPr>
                          <w:r>
                            <w:rPr>
                              <w:b/>
                              <w:sz w:val="20"/>
                              <w:szCs w:val="20"/>
                            </w:rPr>
                            <w:t>=</w:t>
                          </w:r>
                        </w:p>
                      </w:txbxContent>
                    </v:textbox>
                  </v:shape>
                </v:group>
                <v:line id="Line 786" o:spid="_x0000_s2094" style="position:absolute;visibility:visible;mso-wrap-style:square" from="41148,59437" to="43434,59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UEl8MAAADdAAAADwAAAGRycy9kb3ducmV2LnhtbERPTWvCQBC9C/0PyxS86UYPpkldpTQI&#10;PdiCWnqeZsdsMDsbstu4/nu3UOhtHu9z1ttoOzHS4FvHChbzDARx7XTLjYLP0272BMIHZI2dY1Jw&#10;Iw/bzcNkjaV2Vz7QeAyNSCHsS1RgQuhLKX1tyKKfu544cWc3WAwJDo3UA15TuO3kMstW0mLLqcFg&#10;T6+G6svxxyrITXWQuaz2p49qbBdFfI9f34VS08f48gwiUAz/4j/3m07zV3kBv9+kE+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VBJfDAAAA3QAAAA8AAAAAAAAAAAAA&#10;AAAAoQIAAGRycy9kb3ducmV2LnhtbFBLBQYAAAAABAAEAPkAAACRAwAAAAA=&#10;">
                  <v:stroke endarrow="block"/>
                </v:line>
                <v:line id="Line 787" o:spid="_x0000_s2095" style="position:absolute;visibility:visible;mso-wrap-style:square" from="44577,56007" to="44577,58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rdLcYAAADdAAAADwAAAGRycy9kb3ducmV2LnhtbESPT0/DMAzF70j7DpGRuLF0HPanLJvQ&#10;KqQdAGkb4mwar6nWOFWTdeHb4wMSN1vv+b2f19vsOzXSENvABmbTAhRxHWzLjYHP0+vjElRMyBa7&#10;wGTghyJsN5O7NZY23PhA4zE1SkI4lmjApdSXWsfakcc4DT2xaOcweEyyDo22A94k3Hf6qSjm2mPL&#10;0uCwp52j+nK8egMLVx30Qldvp49qbGer/J6/vlfGPNznl2dQiXL6N/9d763gz5fCL9/ICHrz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e63S3GAAAA3QAAAA8AAAAAAAAA&#10;AAAAAAAAoQIAAGRycy9kb3ducmV2LnhtbFBLBQYAAAAABAAEAPkAAACUAwAAAAA=&#10;">
                  <v:stroke endarrow="block"/>
                </v:line>
                <v:line id="Line 790" o:spid="_x0000_s2096" style="position:absolute;visibility:visible;mso-wrap-style:square" from="45720,61718" to="45720,65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4tsMAAADdAAAADwAAAGRycy9kb3ducmV2LnhtbERPyWrDMBC9F/IPYgK9NbJ7yOJECaEm&#10;0ENbyELPU2timVgjYymO+vdVIZDbPN46q020rRio941jBfkkA0FcOd1wreB03L3MQfiArLF1TAp+&#10;ycNmPXpaYaHdjfc0HEItUgj7AhWYELpCSl8ZsugnriNO3Nn1FkOCfS11j7cUblv5mmVTabHh1GCw&#10;ozdD1eVwtQpmptzLmSw/jl/l0OSL+Bm/fxZKPY/jdgkiUAwP8d39rtP86TyH/2/SC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2eLbDAAAA3QAAAA8AAAAAAAAAAAAA&#10;AAAAoQIAAGRycy9kb3ducmV2LnhtbFBLBQYAAAAABAAEAPkAAACRAwAAAAA=&#10;">
                  <v:stroke endarrow="block"/>
                </v:line>
                <v:shape id="Text Box 791" o:spid="_x0000_s2097" type="#_x0000_t202" style="position:absolute;left:5715;top:61718;width:9144;height:9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ntY8QA&#10;AADdAAAADwAAAGRycy9kb3ducmV2LnhtbERPTWvCQBC9C/6HZQpeRDfakqapqxTBYm9qpb0O2TEJ&#10;zc6mu2uM/94tFLzN433OYtWbRnTkfG1ZwWyagCAurK65VHD83EwyED4ga2wsk4IreVgth4MF5tpe&#10;eE/dIZQihrDPUUEVQptL6YuKDPqpbYkjd7LOYIjQlVI7vMRw08h5kqTSYM2xocKW1hUVP4ezUZA9&#10;bbtv//G4+yrSU/MSxs/d+69TavTQv72CCNSHu/jfvdVxfprN4e+beIJ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57WPEAAAA3QAAAA8AAAAAAAAAAAAAAAAAmAIAAGRycy9k&#10;b3ducmV2LnhtbFBLBQYAAAAABAAEAPUAAACJAwAAAAA=&#10;">
                  <v:textbox>
                    <w:txbxContent>
                      <w:p w:rsidR="00074E26" w:rsidRPr="002D76DA" w:rsidRDefault="00074E26" w:rsidP="00296656">
                        <w:pPr>
                          <w:rPr>
                            <w:sz w:val="20"/>
                            <w:szCs w:val="20"/>
                          </w:rPr>
                        </w:pPr>
                        <w:r>
                          <w:rPr>
                            <w:sz w:val="20"/>
                            <w:szCs w:val="20"/>
                          </w:rPr>
                          <w:t>Inc           Dec</w:t>
                        </w:r>
                      </w:p>
                      <w:p w:rsidR="00074E26" w:rsidRDefault="00074E26" w:rsidP="00296656"/>
                      <w:p w:rsidR="00074E26" w:rsidRDefault="00074E26" w:rsidP="00296656">
                        <w:r>
                          <w:t>PTW</w:t>
                        </w:r>
                      </w:p>
                      <w:p w:rsidR="00074E26" w:rsidRDefault="00074E26" w:rsidP="00296656">
                        <w:r>
                          <w:t>COUNTER</w:t>
                        </w:r>
                      </w:p>
                      <w:p w:rsidR="00074E26" w:rsidRDefault="00074E26" w:rsidP="00296656"/>
                    </w:txbxContent>
                  </v:textbox>
                </v:shape>
                <v:line id="Line 796" o:spid="_x0000_s2098" style="position:absolute;visibility:visible;mso-wrap-style:square" from="14859,66297" to="17145,66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hDWsMAAADdAAAADwAAAGRycy9kb3ducmV2LnhtbERPS2sCMRC+C/0PYQreNGsFH1ujlC6C&#10;ByuopefpZrpZupksm7jGf28KQm/z8T1ntYm2ET11vnasYDLOQBCXTtdcKfg8b0cLED4ga2wck4Ib&#10;edisnwYrzLW78pH6U6hECmGfowITQptL6UtDFv3YtcSJ+3GdxZBgV0nd4TWF20a+ZNlMWqw5NRhs&#10;6d1Q+Xu6WAVzUxzlXBb786Ho68kyfsSv76VSw+f49goiUAz/4od7p9P82WIKf9+kE+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oQ1rDAAAA3QAAAA8AAAAAAAAAAAAA&#10;AAAAoQIAAGRycy9kb3ducmV2LnhtbFBLBQYAAAAABAAEAPkAAACRAwAAAAA=&#10;">
                  <v:stroke endarrow="block"/>
                </v:line>
                <v:shape id="Text Box 797" o:spid="_x0000_s2099" type="#_x0000_t202" style="position:absolute;left:1143;top:56007;width:13716;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iOxcMA&#10;AADdAAAADwAAAGRycy9kb3ducmV2LnhtbERP22qDQBB9L/Qflin0pTRrizHWuIa2kJLXXD5gdCcq&#10;cWfF3Ub9+26gkLc5nOvkm8l04kqDay0reFtEIIgrq1uuFZyO29cUhPPIGjvLpGAmB5vi8SHHTNuR&#10;93Q9+FqEEHYZKmi87zMpXdWQQbewPXHgznYw6AMcaqkHHEO46eR7FCXSYMuhocGevhuqLodfo+C8&#10;G1+WH2P540+rfZx8Ybsq7azU89P0uQbhafJ38b97p8P8JI3h9k04QR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iOxcMAAADdAAAADwAAAAAAAAAAAAAAAACYAgAAZHJzL2Rv&#10;d25yZXYueG1sUEsFBgAAAAAEAAQA9QAAAIgDAAAAAA==&#10;" stroked="f">
                  <v:textbox>
                    <w:txbxContent>
                      <w:p w:rsidR="00074E26" w:rsidRPr="008E098C" w:rsidRDefault="00074E26" w:rsidP="00296656">
                        <w:r>
                          <w:t>INC_PTW_CNT (sm)</w:t>
                        </w:r>
                      </w:p>
                    </w:txbxContent>
                  </v:textbox>
                </v:shape>
                <v:line id="Line 798" o:spid="_x0000_s2100" style="position:absolute;visibility:visible;mso-wrap-style:square" from="6858,59437" to="6858,61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1+tcMAAADdAAAADwAAAGRycy9kb3ducmV2LnhtbERPS2sCMRC+C/0PYQreNGvB19YopYvg&#10;wQpq6Xm6mW6WbibLJq7x35uC0Nt8fM9ZbaJtRE+drx0rmIwzEMSl0zVXCj7P29EChA/IGhvHpOBG&#10;Hjbrp8EKc+2ufKT+FCqRQtjnqMCE0OZS+tKQRT92LXHiflxnMSTYVVJ3eE3htpEvWTaTFmtODQZb&#10;ejdU/p4uVsHcFEc5l8X+fCj6erKMH/Hre6nU8Dm+vYIIFMO/+OHe6TR/tpjC3zfpB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NfrXDAAAA3QAAAA8AAAAAAAAAAAAA&#10;AAAAoQIAAGRycy9kb3ducmV2LnhtbFBLBQYAAAAABAAEAPkAAACRAwAAAAA=&#10;">
                  <v:stroke endarrow="block"/>
                </v:line>
                <v:shape id="Text Box 799" o:spid="_x0000_s2101" type="#_x0000_t202" style="position:absolute;left:17145;top:61718;width:13716;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a1KcEA&#10;AADdAAAADwAAAGRycy9kb3ducmV2LnhtbERPzYrCMBC+L/gOYQQvy5oqbq3VKKugeNX1AabN2Bab&#10;SWmytr69EYS9zcf3O6tNb2pxp9ZVlhVMxhEI4tzqigsFl9/9VwLCeWSNtWVS8CAHm/XgY4Wpth2f&#10;6H72hQgh7FJUUHrfpFK6vCSDbmwb4sBdbWvQB9gWUrfYhXBTy2kUxdJgxaGhxIZ2JeW3859RcD12&#10;n9+LLjv4y/w0i7dYzTP7UGo07H+WIDz1/l/8dh91mB8nMby+CS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2tSnBAAAA3QAAAA8AAAAAAAAAAAAAAAAAmAIAAGRycy9kb3du&#10;cmV2LnhtbFBLBQYAAAAABAAEAPUAAACGAwAAAAA=&#10;" stroked="f">
                  <v:textbox>
                    <w:txbxContent>
                      <w:p w:rsidR="00074E26" w:rsidRPr="008E098C" w:rsidRDefault="00074E26" w:rsidP="00296656">
                        <w:pPr>
                          <w:rPr>
                            <w:b/>
                          </w:rPr>
                        </w:pPr>
                        <w:r w:rsidRPr="008E098C">
                          <w:rPr>
                            <w:b/>
                          </w:rPr>
                          <w:t>DEC_PTW_CNT</w:t>
                        </w:r>
                      </w:p>
                    </w:txbxContent>
                  </v:textbox>
                </v:shape>
                <v:line id="Line 800" o:spid="_x0000_s2102" style="position:absolute;flip:x;visibility:visible;mso-wrap-style:square" from="14859,62867" to="17145,62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d6MYAAADdAAAADwAAAGRycy9kb3ducmV2LnhtbESPT2vCQBDF70K/wzIFL6FuqmBtdJX6&#10;DwriobYHj0N2TILZ2ZAdNX77bqHgbYb3fm/ezBadq9WV2lB5NvA6SEER595WXBj4+d6+TEAFQbZY&#10;eyYDdwqwmD/1ZphZf+Mvuh6kUDGEQ4YGSpEm0zrkJTkMA98QR+3kW4cS17bQtsVbDHe1HqbpWDus&#10;OF4osaFVSfn5cHGxxnbP69EoWTqdJO+0Ocou1WJM/7n7mIIS6uRh/qc/beTGkzf4+yaOo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P93ejGAAAA3QAAAA8AAAAAAAAA&#10;AAAAAAAAoQIAAGRycy9kb3ducmV2LnhtbFBLBQYAAAAABAAEAPkAAACUAwAAAAA=&#10;">
                  <v:stroke endarrow="block"/>
                </v:line>
                <v:group id="Group 802" o:spid="_x0000_s2103" style="position:absolute;left:3429;top:22862;width:2286;height:5711" coordorigin="4627,7168" coordsize="300,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nSkx8cAAADd&#10;AAAADwAAAAAAAAAAAAAAAACqAgAAZHJzL2Rvd25yZXYueG1sUEsFBgAAAAAEAAQA+gAAAJ4DAAAA&#10;AA==&#10;">
                  <v:shape id="AutoShape 803" o:spid="_x0000_s2104" style="position:absolute;left:4392;top:7403;width:770;height:30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Z/XMUA&#10;AADdAAAADwAAAGRycy9kb3ducmV2LnhtbERPzWrCQBC+F3yHZQq9lLqpaNDoKtZG6KWI1gcYs9Ns&#10;MDsbslsT+/RuQehtPr7fWax6W4sLtb5yrOB1mIAgLpyuuFRw/Nq+TEH4gKyxdkwKruRhtRw8LDDT&#10;ruM9XQ6hFDGEfYYKTAhNJqUvDFn0Q9cQR+7btRZDhG0pdYtdDLe1HCVJKi1WHBsMNrQxVJwPP1ZB&#10;fs67z2c5zq/jXfr7Pmlyc3pLlHp67NdzEIH68C++uz90nJ9OZ/D3TTxB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Nn9cxQAAAN0AAAAPAAAAAAAAAAAAAAAAAJgCAABkcnMv&#10;ZG93bnJldi54bWxQSwUGAAAAAAQABAD1AAAAigMAAAAA&#10;" path="m,l5400,21600r10800,l21600,,,xe">
                    <v:stroke joinstyle="miter"/>
                    <v:path o:connecttype="custom" o:connectlocs="674,150;385,300;96,150;385,0" o:connectangles="0,0,0,0" textboxrect="4488,4536,17112,17136"/>
                  </v:shape>
                  <v:shape id="Text Box 804" o:spid="_x0000_s2105" type="#_x0000_t202" style="position:absolute;left:4627;top:7322;width:250;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eG8UA&#10;AADdAAAADwAAAGRycy9kb3ducmV2LnhtbESPzW7CQAyE75V4h5WRuFSwAbUBAguCSq248vMAJmuS&#10;iKw3yi4kvH19qNSbrRnPfF5ve1erJ7Wh8mxgOklAEefeVlwYuJy/xwtQISJbrD2TgRcF2G4Gb2vM&#10;rO/4SM9TLJSEcMjQQBljk2kd8pIcholviEW7+dZhlLUttG2xk3BX61mSpNphxdJQYkNfJeX308MZ&#10;uB26989ld/2Jl/nxI91jNb/6lzGjYb9bgYrUx3/z3/XBCn66FH75Rk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yh4bxQAAAN0AAAAPAAAAAAAAAAAAAAAAAJgCAABkcnMv&#10;ZG93bnJldi54bWxQSwUGAAAAAAQABAD1AAAAigMAAAAA&#10;" stroked="f">
                    <v:textbox>
                      <w:txbxContent>
                        <w:p w:rsidR="00074E26" w:rsidRDefault="00074E26" w:rsidP="00296656">
                          <w:pPr>
                            <w:rPr>
                              <w:sz w:val="20"/>
                              <w:szCs w:val="20"/>
                            </w:rPr>
                          </w:pPr>
                          <w:r>
                            <w:rPr>
                              <w:sz w:val="20"/>
                              <w:szCs w:val="20"/>
                            </w:rPr>
                            <w:t>0</w:t>
                          </w:r>
                        </w:p>
                        <w:p w:rsidR="00074E26" w:rsidRPr="00090A7D" w:rsidRDefault="00074E26" w:rsidP="00296656">
                          <w:pPr>
                            <w:rPr>
                              <w:sz w:val="20"/>
                              <w:szCs w:val="20"/>
                            </w:rPr>
                          </w:pPr>
                          <w:r>
                            <w:rPr>
                              <w:sz w:val="20"/>
                              <w:szCs w:val="20"/>
                            </w:rPr>
                            <w:t>1</w:t>
                          </w:r>
                        </w:p>
                      </w:txbxContent>
                    </v:textbox>
                  </v:shape>
                </v:group>
                <v:line id="Line 806" o:spid="_x0000_s2106" style="position:absolute;visibility:visible;mso-wrap-style:square" from="1143,22862" to="1143,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N7f8UAAADdAAAADwAAAGRycy9kb3ducmV2LnhtbERPTWvCQBC9F/wPyxR6qxsthJq6irQI&#10;6kGqLbTHMTtNUrOzYXdN4r93BcHbPN7nTOe9qUVLzleWFYyGCQji3OqKCwXfX8vnVxA+IGusLZOC&#10;M3mYzwYPU8y07XhH7T4UIoawz1BBGUKTSenzkgz6oW2II/dnncEQoSukdtjFcFPLcZKk0mDFsaHE&#10;ht5Lyo/7k1GwfflM28V6s+p/1ukh/9gdfv87p9TTY794AxGoD3fxzb3ScX46GcH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N7f8UAAADdAAAADwAAAAAAAAAA&#10;AAAAAAChAgAAZHJzL2Rvd25yZXYueG1sUEsFBgAAAAAEAAQA+QAAAJMDAAAAAA==&#10;"/>
                <v:line id="Line 807" o:spid="_x0000_s2107" style="position:absolute;visibility:visible;mso-wrap-style:square" from="1143,27433" to="3429,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1wHMMAAADdAAAADwAAAGRycy9kb3ducmV2LnhtbERPS2sCMRC+F/ofwhS81awetLsapXQp&#10;eNCCDzyPm3GzdDNZNnFN/30jFHqbj+85y3W0rRio941jBZNxBoK4crrhWsHp+Pn6BsIHZI2tY1Lw&#10;Qx7Wq+enJRba3XlPwyHUIoWwL1CBCaErpPSVIYt+7DrixF1dbzEk2NdS93hP4baV0yybSYsNpwaD&#10;HX0Yqr4PN6tgbsq9nMtye/wqh2aSx108X3KlRi/xfQEiUAz/4j/3Rqf5s3wKj2/SCXL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9cBzDAAAA3QAAAA8AAAAAAAAAAAAA&#10;AAAAoQIAAGRycy9kb3ducmV2LnhtbFBLBQYAAAAABAAEAPkAAACRAwAAAAA=&#10;">
                  <v:stroke endarrow="block"/>
                </v:line>
                <v:line id="Line 808" o:spid="_x0000_s2108" style="position:absolute;visibility:visible;mso-wrap-style:square" from="1143,25143" to="3429,2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HVh8MAAADdAAAADwAAAGRycy9kb3ducmV2LnhtbERP32vCMBB+H+x/CDfwbaZO0LUaZawI&#10;e9CBOvZ8a86mrLmUJtbsvzfCwLf7+H7ech1tKwbqfeNYwWScgSCunG64VvB13Dy/gvABWWPrmBT8&#10;kYf16vFhiYV2F97TcAi1SCHsC1RgQugKKX1lyKIfu444cSfXWwwJ9rXUPV5SuG3lS5bNpMWGU4PB&#10;jt4NVb+Hs1UwN+VezmW5PX6WQzPJ4y5+/+RKjZ7i2wJEoBju4n/3h07zZ/kUbt+kE+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x1YfDAAAA3QAAAA8AAAAAAAAAAAAA&#10;AAAAoQIAAGRycy9kb3ducmV2LnhtbFBLBQYAAAAABAAEAPkAAACRAwAAAAA=&#10;">
                  <v:stroke endarrow="block"/>
                </v:line>
                <v:shape id="Text Box 809" o:spid="_x0000_s2109" type="#_x0000_t202" style="position:absolute;top:29714;width:5524;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YGMMA&#10;AADdAAAADwAAAGRycy9kb3ducmV2LnhtbERP22qDQBB9L/Qflin0pdS1xZjGuIa2kJLXXD5gdCcq&#10;cWfF3Ub9+26gkLc5nOvkm8l04kqDay0reItiEMSV1S3XCk7H7esHCOeRNXaWScFMDjbF40OOmbYj&#10;7+l68LUIIewyVNB432dSuqohgy6yPXHgznYw6AMcaqkHHEO46eR7HKfSYMuhocGevhuqLodfo+C8&#10;G18Wq7H88aflPkm/sF2Wdlbq+Wn6XIPwNPm7+N+902F+ukrg9k04QR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YGMMAAADdAAAADwAAAAAAAAAAAAAAAACYAgAAZHJzL2Rv&#10;d25yZXYueG1sUEsFBgAAAAAEAAQA9QAAAIgDAAAAAA==&#10;" stroked="f">
                  <v:textbox>
                    <w:txbxContent>
                      <w:p w:rsidR="00074E26" w:rsidRPr="00090A7D" w:rsidRDefault="00074E26" w:rsidP="00296656">
                        <w:pPr>
                          <w:rPr>
                            <w:sz w:val="20"/>
                            <w:szCs w:val="20"/>
                          </w:rPr>
                        </w:pPr>
                        <w:r>
                          <w:rPr>
                            <w:sz w:val="20"/>
                            <w:szCs w:val="20"/>
                          </w:rPr>
                          <w:t>“111”</w:t>
                        </w:r>
                      </w:p>
                    </w:txbxContent>
                  </v:textbox>
                </v:shape>
                <v:line id="Line 810" o:spid="_x0000_s2110" style="position:absolute;flip:y;visibility:visible;mso-wrap-style:square" from="1143,27433" to="2286,29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pw2cYAAADdAAAADwAAAGRycy9kb3ducmV2LnhtbESPQWvCQBCF70L/wzKFXoJurBhq6iq1&#10;KhRKD1UPHofsNAnNzobsVOO/dwuCtxne+968mS9716gTdaH2bGA8SkERF97WXBo47LfDF1BBkC02&#10;nsnAhQIsFw+DOebWn/mbTjspVQzhkKOBSqTNtQ5FRQ7DyLfEUfvxnUOJa1dq2+E5hrtGP6dpph3W&#10;HC9U2NJ7RcXv7s/FGtsvXk8mycrpJJnR5iifqRZjnh77t1dQQr3czTf6w0Yum03h/5s4gl5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6cNnGAAAA3QAAAA8AAAAAAAAA&#10;AAAAAAAAoQIAAGRycy9kb3ducmV2LnhtbFBLBQYAAAAABAAEAPkAAACUAwAAAAA=&#10;">
                  <v:stroke endarrow="block"/>
                </v:line>
                <v:line id="Line 811" o:spid="_x0000_s2111" style="position:absolute;flip:y;visibility:visible;mso-wrap-style:square" from="4572,27433" to="4579,29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jursUAAADdAAAADwAAAGRycy9kb3ducmV2LnhtbESPT2vCQBDF74LfYRmhl6CbVgg1uor9&#10;IwjFQ9WDxyE7JsHsbMhONf32XaHgbYb3fm/eLFa9a9SVulB7NvA8SUERF97WXBo4HjbjV1BBkC02&#10;nsnALwVYLYeDBebW3/ibrnspVQzhkKOBSqTNtQ5FRQ7DxLfEUTv7zqHEtSu17fAWw12jX9I00w5r&#10;jhcqbOm9ouKy/3GxxmbHH9Np8uZ0kszo8yRfqRZjnkb9eg5KqJeH+Z/e2shlswzu38QR9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jursUAAADdAAAADwAAAAAAAAAA&#10;AAAAAAChAgAAZHJzL2Rvd25yZXYueG1sUEsFBgAAAAAEAAQA+QAAAJMDAAAAAA==&#10;">
                  <v:stroke endarrow="block"/>
                </v:line>
                <v:shape id="Text Box 812" o:spid="_x0000_s2112" type="#_x0000_t202" style="position:absolute;left:3429;top:29714;width:6858;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Gb8MA&#10;AADdAAAADwAAAGRycy9kb3ducmV2LnhtbERPzWrCQBC+F3yHZQQvpW6UNtGYjVShJVetDzBmxySY&#10;nQ3ZrUnevlso9DYf3+9k+9G04kG9aywrWC0jEMSl1Q1XCi5fHy8bEM4ja2wtk4KJHOzz2VOGqbYD&#10;n+hx9pUIIexSVFB736VSurImg25pO+LA3Wxv0AfYV1L3OIRw08p1FMXSYMOhocaOjjWV9/O3UXAr&#10;hue37XD99Jfk9BofsEmudlJqMR/fdyA8jf5f/OcudJgfbxP4/Sac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Gb8MAAADdAAAADwAAAAAAAAAAAAAAAACYAgAAZHJzL2Rv&#10;d25yZXYueG1sUEsFBgAAAAAEAAQA9QAAAIgDAAAAAA==&#10;" stroked="f">
                  <v:textbox>
                    <w:txbxContent>
                      <w:p w:rsidR="00074E26" w:rsidRPr="00090A7D" w:rsidRDefault="00074E26" w:rsidP="00296656">
                        <w:pPr>
                          <w:rPr>
                            <w:sz w:val="20"/>
                            <w:szCs w:val="20"/>
                          </w:rPr>
                        </w:pPr>
                        <w:r>
                          <w:rPr>
                            <w:sz w:val="20"/>
                            <w:szCs w:val="20"/>
                          </w:rPr>
                          <w:t>LastPtwWord</w:t>
                        </w:r>
                      </w:p>
                    </w:txbxContent>
                  </v:textbox>
                </v:shape>
                <v:group id="Group 813" o:spid="_x0000_s2113" style="position:absolute;left:35433;top:53717;width:3429;height:3438" coordorigin="8827,6396" coordsize="45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60yGscAAADd&#10;AAAADwAAAAAAAAAAAAAAAACqAgAAZHJzL2Rvd25yZXYueG1sUEsFBgAAAAAEAAQA+gAAAJ4DAAAA&#10;AA==&#10;">
                  <v:oval id="Oval 814" o:spid="_x0000_s2114" style="position:absolute;left:8827;top:6396;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gmt8MA&#10;AADdAAAADwAAAGRycy9kb3ducmV2LnhtbERPTWvCQBC9C/0PyxR6040Nhpq6ilQK9uDBtL0P2TEJ&#10;ZmdDdhrjv3cLgrd5vM9ZbUbXqoH60Hg2MJ8loIhLbxuuDPx8f07fQAVBtth6JgNXCrBZP01WmFt/&#10;4SMNhVQqhnDI0UAt0uVah7Imh2HmO+LInXzvUCLsK217vMRw1+rXJMm0w4ZjQ40dfdRUnos/Z2BX&#10;bYts0Kks0tNuL4vz7+ErnRvz8jxu30EJjfIQ3917G+dnyyX8fxNP0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gmt8MAAADdAAAADwAAAAAAAAAAAAAAAACYAgAAZHJzL2Rv&#10;d25yZXYueG1sUEsFBgAAAAAEAAQA9QAAAIgDAAAAAA==&#10;"/>
                  <v:shape id="Text Box 815" o:spid="_x0000_s2115" type="#_x0000_t202" style="position:absolute;left:8902;top:6475;width:300;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GEAcQA&#10;AADdAAAADwAAAGRycy9kb3ducmV2LnhtbESPwW7CQAxE75X4h5WRuFRlA2oJBBYElYq4QvkAkzVJ&#10;RNYbZRcS/r4+IPVma8Yzz6tN72r1oDZUng1Mxgko4tzbigsD59+fjzmoEJEt1p7JwJMCbNaDtxVm&#10;1nd8pMcpFkpCOGRooIyxybQOeUkOw9g3xKJdfeswytoW2rbYSbir9TRJZtphxdJQYkPfJeW3090Z&#10;uB66969Fd9nHc3r8nO2wSi/+acxo2G+XoCL18d/8uj5YwU8T4ZdvZAS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hhAHEAAAA3QAAAA8AAAAAAAAAAAAAAAAAmAIAAGRycy9k&#10;b3ducmV2LnhtbFBLBQYAAAAABAAEAPUAAACJAwAAAAA=&#10;" stroked="f">
                    <v:textbox>
                      <w:txbxContent>
                        <w:p w:rsidR="00074E26" w:rsidRPr="00EF4B3E" w:rsidRDefault="00074E26" w:rsidP="00296656">
                          <w:pPr>
                            <w:rPr>
                              <w:b/>
                              <w:sz w:val="20"/>
                              <w:szCs w:val="20"/>
                            </w:rPr>
                          </w:pPr>
                          <w:r>
                            <w:rPr>
                              <w:b/>
                              <w:sz w:val="20"/>
                              <w:szCs w:val="20"/>
                            </w:rPr>
                            <w:t>=</w:t>
                          </w:r>
                        </w:p>
                      </w:txbxContent>
                    </v:textbox>
                  </v:shape>
                </v:group>
                <v:line id="Line 816" o:spid="_x0000_s2116" style="position:absolute;flip:x y;visibility:visible;mso-wrap-style:square" from="38862,56007" to="42291,59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9BeMMAAADdAAAADwAAAGRycy9kb3ducmV2LnhtbERPPW/CMBDdkfofrKvUDZwwUBowCCEh&#10;dWABKrpe4iMOxOckNiH993UlpG739D5vuR5sLXrqfOVYQTpJQBAXTldcKvg67cZzED4ga6wdk4If&#10;8rBevYyWmGn34AP1x1CKGMI+QwUmhCaT0heGLPqJa4gjd3GdxRBhV0rd4SOG21pOk2QmLVYcGww2&#10;tDVU3I53q6DP7+n1vD/cfP7dfuRz02737Uypt9dhswARaAj/4qf7U8f570kKf9/EE+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fQXjDAAAA3QAAAA8AAAAAAAAAAAAA&#10;AAAAoQIAAGRycy9kb3ducmV2LnhtbFBLBQYAAAAABAAEAPkAAACRAwAAAAA=&#10;">
                  <v:stroke endarrow="block"/>
                </v:line>
                <v:line id="Line 817" o:spid="_x0000_s2117" style="position:absolute;flip:x;visibility:visible;mso-wrap-style:square" from="37719,52576" to="38862,53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hyt8YAAADdAAAADwAAAGRycy9kb3ducmV2LnhtbESPzWvCQBDF74L/wzKCl1B3q9CP6Cr9&#10;EgTpobYHj0N2moRmZ0N21Pjfu0LB2wzv/d68Wax636gjdbEObOF+YkARF8HVXFr4+V7fPYGKguyw&#10;CUwWzhRhtRwOFpi7cOIvOu6kVCmEY44WKpE21zoWFXmMk9ASJ+03dB4lrV2pXYenFO4bPTXmQXus&#10;OV2osKW3ioq/3cGnGutPfp/Nslevs+yZPvayNVqsHY/6lzkooV5u5n964xL3aKZw/SaNoJ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4crfGAAAA3QAAAA8AAAAAAAAA&#10;AAAAAAAAoQIAAGRycy9kb3ducmV2LnhtbFBLBQYAAAAABAAEAPkAAACUAwAAAAA=&#10;">
                  <v:stroke endarrow="block"/>
                </v:line>
                <v:shape id="Text Box 818" o:spid="_x0000_s2118" type="#_x0000_t202" style="position:absolute;left:37719;top:51436;width:14859;height:2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MadsMA&#10;AADdAAAADwAAAGRycy9kb3ducmV2LnhtbERP22rCQBB9F/oPyxT6InVjbY1G19AKLXmN9QPG7JgE&#10;s7Mhu+by991CoW9zONfZp6NpRE+dqy0rWC4iEMSF1TWXCs7fn88bEM4ja2wsk4KJHKSHh9keE20H&#10;zqk/+VKEEHYJKqi8bxMpXVGRQbewLXHgrrYz6APsSqk7HEK4aeRLFK2lwZpDQ4UtHSsqbqe7UXDN&#10;hvnbdrh8+XOcv64/sI4vdlLq6XF834HwNPp/8Z8702F+HK3g95twgj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MadsMAAADdAAAADwAAAAAAAAAAAAAAAACYAgAAZHJzL2Rv&#10;d25yZXYueG1sUEsFBgAAAAAEAAQA9QAAAIgDAAAAAA==&#10;" stroked="f">
                  <v:textbox>
                    <w:txbxContent>
                      <w:p w:rsidR="00074E26" w:rsidRPr="00296656" w:rsidRDefault="00074E26" w:rsidP="00296656">
                        <w:pPr>
                          <w:rPr>
                            <w:b/>
                            <w:sz w:val="20"/>
                            <w:szCs w:val="20"/>
                          </w:rPr>
                        </w:pPr>
                        <w:r w:rsidRPr="00296656">
                          <w:rPr>
                            <w:b/>
                            <w:sz w:val="20"/>
                            <w:szCs w:val="20"/>
                          </w:rPr>
                          <w:t>PtwWordMinus1 (host)</w:t>
                        </w:r>
                      </w:p>
                    </w:txbxContent>
                  </v:textbox>
                </v:shape>
                <v:line id="Line 819" o:spid="_x0000_s2119" style="position:absolute;flip:x;visibility:visible;mso-wrap-style:square" from="33147,54866" to="35433,54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1PWMcAAADdAAAADwAAAGRycy9kb3ducmV2LnhtbESPT2vCQBDF74V+h2UEL6HuthZbo6v0&#10;j4IgPdT20OOQHZPQ7GzIjhq/vSsUepvhvd+bN/Nl7xt1pC7WgS3cjwwo4iK4mksL31/ru2dQUZAd&#10;NoHJwpkiLBe3N3PMXTjxJx13UqoUwjFHC5VIm2sdi4o8xlFoiZO2D51HSWtXatfhKYX7Rj8YM9Ee&#10;a04XKmzpraLid3fwqcb6g9/H4+zV6yyb0upHtkaLtcNB/zIDJdTLv/mP3rjEPZlHuH6TRtCL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HU9YxwAAAN0AAAAPAAAAAAAA&#10;AAAAAAAAAKECAABkcnMvZG93bnJldi54bWxQSwUGAAAAAAQABAD5AAAAlQMAAAAA&#10;">
                  <v:stroke endarrow="block"/>
                </v:line>
                <w10:anchorlock/>
              </v:group>
            </w:pict>
          </mc:Fallback>
        </mc:AlternateContent>
      </w:r>
    </w:p>
    <w:p w:rsidR="002D76DA" w:rsidRDefault="002D76DA" w:rsidP="00705484">
      <w:pPr>
        <w:rPr>
          <w:b/>
          <w:sz w:val="28"/>
          <w:szCs w:val="28"/>
        </w:rPr>
      </w:pPr>
    </w:p>
    <w:p w:rsidR="002D76DA" w:rsidRDefault="002D76DA" w:rsidP="00705484">
      <w:r>
        <w:lastRenderedPageBreak/>
        <w:tab/>
      </w:r>
    </w:p>
    <w:p w:rsidR="002D76DA" w:rsidRDefault="002D76DA" w:rsidP="00C9740E">
      <w:pPr>
        <w:ind w:firstLine="720"/>
      </w:pPr>
      <w:r>
        <w:t xml:space="preserve">After power up, data from ADC is stored in Ring Buffer continuously. When Trigger is in Trigger Buffer, the Time Stamp is </w:t>
      </w:r>
      <w:r w:rsidR="00C9740E">
        <w:t>copied</w:t>
      </w:r>
      <w:r>
        <w:t xml:space="preserve"> from the Trigger Buffer </w:t>
      </w:r>
      <w:r w:rsidR="00C9740E">
        <w:t>to the</w:t>
      </w:r>
      <w:r>
        <w:t xml:space="preserve"> Secondary Buffer. The Primary Address when the trigger occurred is retrieved from the Trigger Fifo to be used as the starting Primary address to copy ADC data over. </w:t>
      </w:r>
      <w:r w:rsidR="00C9740E">
        <w:t>A counter is keeping track of the number of ADC words copied.  When the counter equaled the PTW words the copied process stop.  Another counter that keeps track of the number of triggers that are in the Secondary Buffer ready for Process algorithm.  When a block of trigger is process, this counter is decrement by the Process algorithm.</w:t>
      </w:r>
    </w:p>
    <w:p w:rsidR="00A87BF4" w:rsidRDefault="00C9740E" w:rsidP="00C9740E">
      <w:pPr>
        <w:ind w:firstLine="720"/>
      </w:pPr>
      <w:r>
        <w:t xml:space="preserve">The Secondary Buffer storage is such that </w:t>
      </w:r>
      <w:r w:rsidR="0056728F">
        <w:t>the starting address of each block of trigger data is determine by the PTW but it is fixed with PTW.  For example, if PTW is 2uS, the starting address</w:t>
      </w:r>
      <w:r w:rsidR="005F5517">
        <w:t xml:space="preserve"> are 0, 504, 1008, 1512.</w:t>
      </w:r>
      <w:r w:rsidR="0056728F">
        <w:t xml:space="preserve"> </w:t>
      </w:r>
      <w:r w:rsidR="00A87BF4">
        <w:t xml:space="preserve">  The data formats from low to high address are</w:t>
      </w:r>
    </w:p>
    <w:p w:rsidR="00EA7BD8" w:rsidRDefault="00A87BF4" w:rsidP="00C9740E">
      <w:pPr>
        <w:ind w:firstLine="720"/>
      </w:pPr>
      <w:r>
        <w:t xml:space="preserve"> “1000” “TS bits 47-36”</w:t>
      </w:r>
    </w:p>
    <w:p w:rsidR="00A87BF4" w:rsidRDefault="00A87BF4" w:rsidP="00A87BF4">
      <w:pPr>
        <w:ind w:firstLine="720"/>
      </w:pPr>
      <w:r>
        <w:t xml:space="preserve"> “1000” “TS bits 35-24”</w:t>
      </w:r>
    </w:p>
    <w:p w:rsidR="00A87BF4" w:rsidRDefault="00A87BF4" w:rsidP="00A87BF4">
      <w:pPr>
        <w:ind w:firstLine="720"/>
      </w:pPr>
      <w:r>
        <w:t xml:space="preserve"> “1000” “TS bits 23-12”</w:t>
      </w:r>
    </w:p>
    <w:p w:rsidR="00A87BF4" w:rsidRDefault="00A87BF4" w:rsidP="00A87BF4">
      <w:pPr>
        <w:ind w:firstLine="720"/>
      </w:pPr>
      <w:r>
        <w:t xml:space="preserve"> “1000” “TS bits 11-0”</w:t>
      </w:r>
    </w:p>
    <w:p w:rsidR="00D7450D" w:rsidRPr="00D7450D" w:rsidRDefault="00D7450D" w:rsidP="00D7450D">
      <w:r>
        <w:t xml:space="preserve">             </w:t>
      </w:r>
      <w:r w:rsidRPr="00D7450D">
        <w:t xml:space="preserve">“010” </w:t>
      </w:r>
      <w:r>
        <w:t xml:space="preserve">  “ TriggerNumber bits</w:t>
      </w:r>
      <w:r w:rsidRPr="00D7450D">
        <w:t xml:space="preserve"> 26-14</w:t>
      </w:r>
      <w:r>
        <w:t>”</w:t>
      </w:r>
    </w:p>
    <w:p w:rsidR="00D7450D" w:rsidRDefault="00D7450D" w:rsidP="00D7450D">
      <w:r>
        <w:t xml:space="preserve">             “01</w:t>
      </w:r>
      <w:r w:rsidRPr="00D7450D">
        <w:t xml:space="preserve">” </w:t>
      </w:r>
      <w:r>
        <w:t xml:space="preserve">   “ TriggerNumber bits</w:t>
      </w:r>
      <w:r w:rsidRPr="00D7450D">
        <w:t xml:space="preserve"> </w:t>
      </w:r>
      <w:r>
        <w:t>13</w:t>
      </w:r>
      <w:r w:rsidRPr="00D7450D">
        <w:t>-</w:t>
      </w:r>
      <w:r>
        <w:t>0”</w:t>
      </w:r>
    </w:p>
    <w:p w:rsidR="00A87BF4" w:rsidRDefault="00A87BF4" w:rsidP="00A87BF4">
      <w:pPr>
        <w:ind w:firstLine="720"/>
      </w:pPr>
      <w:r>
        <w:t xml:space="preserve"> “000”  “ADC data”</w:t>
      </w:r>
    </w:p>
    <w:p w:rsidR="00A87BF4" w:rsidRDefault="00A87BF4" w:rsidP="00A87BF4">
      <w:pPr>
        <w:ind w:firstLine="720"/>
      </w:pPr>
      <w:r>
        <w:t xml:space="preserve">   :</w:t>
      </w:r>
    </w:p>
    <w:p w:rsidR="00A87BF4" w:rsidRDefault="00A87BF4" w:rsidP="00A87BF4">
      <w:pPr>
        <w:ind w:firstLine="720"/>
      </w:pPr>
      <w:r>
        <w:t xml:space="preserve">   :</w:t>
      </w:r>
    </w:p>
    <w:p w:rsidR="00DB12E6" w:rsidRDefault="00A87BF4" w:rsidP="00A87BF4">
      <w:pPr>
        <w:ind w:firstLine="720"/>
      </w:pPr>
      <w:r>
        <w:t xml:space="preserve"> “001” “Last ADC data in PTW”</w:t>
      </w:r>
    </w:p>
    <w:p w:rsidR="00DB12E6" w:rsidRDefault="00DB12E6" w:rsidP="00A87BF4">
      <w:pPr>
        <w:ind w:firstLine="720"/>
      </w:pPr>
    </w:p>
    <w:p w:rsidR="00EA7BD8" w:rsidRPr="00A87BF4" w:rsidRDefault="00DB12E6" w:rsidP="00A87BF4">
      <w:pPr>
        <w:ind w:firstLine="720"/>
      </w:pPr>
      <w:r>
        <w:t xml:space="preserve"> PTW Counter is coded such that when decrement commands and increment commands occurs exactly at the same time, decrement occurs before increment.</w:t>
      </w:r>
      <w:r w:rsidR="00EA7BD8">
        <w:br w:type="page"/>
      </w:r>
      <w:r w:rsidR="00EA7BD8" w:rsidRPr="00901EE7">
        <w:rPr>
          <w:b/>
          <w:sz w:val="32"/>
          <w:szCs w:val="32"/>
        </w:rPr>
        <w:lastRenderedPageBreak/>
        <w:t>Data Buffer:</w:t>
      </w:r>
    </w:p>
    <w:p w:rsidR="0090601E" w:rsidRDefault="00EA7BD8" w:rsidP="00EA7BD8">
      <w:pPr>
        <w:ind w:left="720" w:firstLine="720"/>
        <w:rPr>
          <w:b/>
          <w:sz w:val="32"/>
          <w:szCs w:val="32"/>
        </w:rPr>
      </w:pPr>
      <w:r>
        <w:rPr>
          <w:b/>
          <w:sz w:val="32"/>
          <w:szCs w:val="32"/>
        </w:rPr>
        <w:t xml:space="preserve">                       STATUS</w:t>
      </w:r>
    </w:p>
    <w:p w:rsidR="0090601E" w:rsidRPr="00C077DB" w:rsidRDefault="0090601E" w:rsidP="0090601E">
      <w:pPr>
        <w:ind w:left="2160" w:firstLine="720"/>
      </w:pPr>
      <w:r>
        <w:rPr>
          <w:b/>
          <w:sz w:val="32"/>
          <w:szCs w:val="32"/>
        </w:rPr>
        <w:br w:type="page"/>
      </w:r>
      <w:r>
        <w:rPr>
          <w:b/>
          <w:sz w:val="32"/>
          <w:szCs w:val="32"/>
        </w:rPr>
        <w:lastRenderedPageBreak/>
        <w:t>Data Processing</w:t>
      </w:r>
      <w:r w:rsidRPr="00901EE7">
        <w:rPr>
          <w:b/>
          <w:sz w:val="32"/>
          <w:szCs w:val="32"/>
        </w:rPr>
        <w:t>:</w:t>
      </w:r>
    </w:p>
    <w:p w:rsidR="00E50AF7" w:rsidRPr="0090601E" w:rsidRDefault="00E50AF7" w:rsidP="0090601E">
      <w:pPr>
        <w:ind w:left="2160" w:firstLine="720"/>
        <w:rPr>
          <w:b/>
        </w:rPr>
      </w:pPr>
      <w:r>
        <w:rPr>
          <w:b/>
          <w:sz w:val="32"/>
          <w:szCs w:val="32"/>
        </w:rPr>
        <w:t>Memory Map</w:t>
      </w:r>
    </w:p>
    <w:p w:rsidR="0090601E" w:rsidRDefault="0090601E" w:rsidP="0090601E">
      <w:pPr>
        <w:rPr>
          <w:b/>
        </w:rPr>
      </w:pPr>
    </w:p>
    <w:p w:rsidR="0090601E" w:rsidRPr="0090601E" w:rsidRDefault="0090601E" w:rsidP="0090601E">
      <w:pPr>
        <w:rPr>
          <w:b/>
        </w:rPr>
      </w:pPr>
      <w:r>
        <w:rPr>
          <w:b/>
        </w:rPr>
        <w:t>Data Processing Memory Assignment</w:t>
      </w:r>
      <w:r w:rsidR="00B2403E">
        <w:rPr>
          <w:b/>
        </w:rPr>
        <w:t xml:space="preserve"> for Mode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90601E" w:rsidRPr="002C6C74" w:rsidTr="002C6C74">
        <w:tc>
          <w:tcPr>
            <w:tcW w:w="2628" w:type="dxa"/>
          </w:tcPr>
          <w:p w:rsidR="0090601E" w:rsidRPr="002C6C74" w:rsidRDefault="0090601E" w:rsidP="0090601E">
            <w:pPr>
              <w:rPr>
                <w:b/>
              </w:rPr>
            </w:pPr>
            <w:r w:rsidRPr="002C6C74">
              <w:rPr>
                <w:b/>
              </w:rPr>
              <w:t>Memory location from beginning of PTW</w:t>
            </w:r>
          </w:p>
        </w:tc>
        <w:tc>
          <w:tcPr>
            <w:tcW w:w="6228" w:type="dxa"/>
          </w:tcPr>
          <w:p w:rsidR="0090601E" w:rsidRPr="002C6C74" w:rsidRDefault="0090601E" w:rsidP="0090601E">
            <w:pPr>
              <w:rPr>
                <w:b/>
              </w:rPr>
            </w:pPr>
            <w:r w:rsidRPr="002C6C74">
              <w:rPr>
                <w:b/>
              </w:rPr>
              <w:t>Content</w:t>
            </w:r>
            <w:r w:rsidR="002B225B" w:rsidRPr="002C6C74">
              <w:rPr>
                <w:b/>
              </w:rPr>
              <w:t xml:space="preserve"> (WITH EVENT)</w:t>
            </w:r>
          </w:p>
        </w:tc>
      </w:tr>
      <w:tr w:rsidR="0090601E" w:rsidRPr="002C6C74" w:rsidTr="002C6C74">
        <w:tc>
          <w:tcPr>
            <w:tcW w:w="2628" w:type="dxa"/>
            <w:vAlign w:val="center"/>
          </w:tcPr>
          <w:p w:rsidR="0090601E" w:rsidRPr="002C6C74" w:rsidRDefault="0090601E" w:rsidP="002C6C74">
            <w:pPr>
              <w:jc w:val="center"/>
              <w:rPr>
                <w:b/>
              </w:rPr>
            </w:pPr>
            <w:r w:rsidRPr="002C6C74">
              <w:rPr>
                <w:b/>
              </w:rPr>
              <w:t>0</w:t>
            </w:r>
          </w:p>
        </w:tc>
        <w:tc>
          <w:tcPr>
            <w:tcW w:w="6228" w:type="dxa"/>
            <w:vAlign w:val="center"/>
          </w:tcPr>
          <w:p w:rsidR="0090601E" w:rsidRPr="002C6C74" w:rsidRDefault="002B225B" w:rsidP="002C6C74">
            <w:pPr>
              <w:jc w:val="center"/>
              <w:rPr>
                <w:b/>
              </w:rPr>
            </w:pPr>
            <w:r w:rsidRPr="002C6C74">
              <w:rPr>
                <w:b/>
              </w:rPr>
              <w:t xml:space="preserve">“00” </w:t>
            </w:r>
            <w:r w:rsidR="00B72210" w:rsidRPr="002C6C74">
              <w:rPr>
                <w:b/>
              </w:rPr>
              <w:t>“</w:t>
            </w:r>
            <w:r w:rsidR="004754F5" w:rsidRPr="002C6C74">
              <w:rPr>
                <w:b/>
              </w:rPr>
              <w:t>10010</w:t>
            </w:r>
            <w:r w:rsidR="00B72210" w:rsidRPr="002C6C74">
              <w:rPr>
                <w:b/>
              </w:rPr>
              <w:t>”  Trigger Number bits 26-</w:t>
            </w:r>
            <w:r w:rsidR="004754F5" w:rsidRPr="002C6C74">
              <w:rPr>
                <w:b/>
              </w:rPr>
              <w:t>16</w:t>
            </w:r>
          </w:p>
        </w:tc>
      </w:tr>
      <w:tr w:rsidR="0090601E" w:rsidRPr="002C6C74" w:rsidTr="002C6C74">
        <w:tc>
          <w:tcPr>
            <w:tcW w:w="2628" w:type="dxa"/>
            <w:vAlign w:val="center"/>
          </w:tcPr>
          <w:p w:rsidR="0090601E" w:rsidRPr="002C6C74" w:rsidRDefault="0090601E" w:rsidP="002C6C74">
            <w:pPr>
              <w:jc w:val="center"/>
              <w:rPr>
                <w:b/>
              </w:rPr>
            </w:pPr>
            <w:r w:rsidRPr="002C6C74">
              <w:rPr>
                <w:b/>
              </w:rPr>
              <w:t>1</w:t>
            </w:r>
          </w:p>
        </w:tc>
        <w:tc>
          <w:tcPr>
            <w:tcW w:w="6228" w:type="dxa"/>
            <w:vAlign w:val="center"/>
          </w:tcPr>
          <w:p w:rsidR="0090601E" w:rsidRPr="002C6C74" w:rsidRDefault="004754F5" w:rsidP="002C6C74">
            <w:pPr>
              <w:jc w:val="center"/>
              <w:rPr>
                <w:b/>
              </w:rPr>
            </w:pPr>
            <w:r w:rsidRPr="002C6C74">
              <w:rPr>
                <w:b/>
              </w:rPr>
              <w:t xml:space="preserve"> </w:t>
            </w:r>
            <w:r w:rsidR="002B225B" w:rsidRPr="002C6C74">
              <w:rPr>
                <w:b/>
              </w:rPr>
              <w:t xml:space="preserve">“00” </w:t>
            </w:r>
            <w:r w:rsidR="00B72210" w:rsidRPr="002C6C74">
              <w:rPr>
                <w:b/>
              </w:rPr>
              <w:t>Trigger Number bits 1</w:t>
            </w:r>
            <w:r w:rsidRPr="002C6C74">
              <w:rPr>
                <w:b/>
              </w:rPr>
              <w:t>5</w:t>
            </w:r>
            <w:r w:rsidR="00B72210" w:rsidRPr="002C6C74">
              <w:rPr>
                <w:b/>
              </w:rPr>
              <w:t>-0</w:t>
            </w:r>
          </w:p>
        </w:tc>
      </w:tr>
      <w:tr w:rsidR="00B72210" w:rsidRPr="002C6C74" w:rsidTr="002C6C74">
        <w:tc>
          <w:tcPr>
            <w:tcW w:w="2628" w:type="dxa"/>
            <w:vAlign w:val="center"/>
          </w:tcPr>
          <w:p w:rsidR="00B72210" w:rsidRPr="002C6C74" w:rsidRDefault="00B72210" w:rsidP="002C6C74">
            <w:pPr>
              <w:jc w:val="center"/>
              <w:rPr>
                <w:b/>
              </w:rPr>
            </w:pPr>
            <w:r w:rsidRPr="002C6C74">
              <w:rPr>
                <w:b/>
              </w:rPr>
              <w:t>2</w:t>
            </w:r>
          </w:p>
        </w:tc>
        <w:tc>
          <w:tcPr>
            <w:tcW w:w="6228" w:type="dxa"/>
            <w:vAlign w:val="center"/>
          </w:tcPr>
          <w:p w:rsidR="00B72210" w:rsidRPr="002C6C74" w:rsidRDefault="002B225B" w:rsidP="002C6C74">
            <w:pPr>
              <w:jc w:val="center"/>
              <w:rPr>
                <w:b/>
              </w:rPr>
            </w:pPr>
            <w:r w:rsidRPr="002C6C74">
              <w:rPr>
                <w:b/>
              </w:rPr>
              <w:t xml:space="preserve">“00” </w:t>
            </w:r>
            <w:r w:rsidR="00B72210" w:rsidRPr="002C6C74">
              <w:rPr>
                <w:b/>
              </w:rPr>
              <w:t>“</w:t>
            </w:r>
            <w:r w:rsidR="0051509F" w:rsidRPr="002C6C74">
              <w:rPr>
                <w:b/>
              </w:rPr>
              <w:t>10011000</w:t>
            </w:r>
            <w:r w:rsidR="00B72210" w:rsidRPr="002C6C74">
              <w:rPr>
                <w:b/>
              </w:rPr>
              <w:t>”  Time Stamp bits 47-</w:t>
            </w:r>
            <w:r w:rsidR="0051509F" w:rsidRPr="002C6C74">
              <w:rPr>
                <w:b/>
              </w:rPr>
              <w:t>40</w:t>
            </w:r>
          </w:p>
        </w:tc>
      </w:tr>
      <w:tr w:rsidR="00B72210" w:rsidRPr="002C6C74" w:rsidTr="002C6C74">
        <w:tc>
          <w:tcPr>
            <w:tcW w:w="2628" w:type="dxa"/>
            <w:vAlign w:val="center"/>
          </w:tcPr>
          <w:p w:rsidR="00B72210" w:rsidRPr="002C6C74" w:rsidRDefault="00B72210" w:rsidP="002C6C74">
            <w:pPr>
              <w:jc w:val="center"/>
              <w:rPr>
                <w:b/>
              </w:rPr>
            </w:pPr>
            <w:r w:rsidRPr="002C6C74">
              <w:rPr>
                <w:b/>
              </w:rPr>
              <w:t>3</w:t>
            </w:r>
          </w:p>
        </w:tc>
        <w:tc>
          <w:tcPr>
            <w:tcW w:w="6228" w:type="dxa"/>
            <w:vAlign w:val="center"/>
          </w:tcPr>
          <w:p w:rsidR="00B72210" w:rsidRPr="002C6C74" w:rsidRDefault="002B225B" w:rsidP="002C6C74">
            <w:pPr>
              <w:jc w:val="center"/>
              <w:rPr>
                <w:b/>
              </w:rPr>
            </w:pPr>
            <w:r w:rsidRPr="002C6C74">
              <w:rPr>
                <w:b/>
              </w:rPr>
              <w:t xml:space="preserve">“00” </w:t>
            </w:r>
            <w:r w:rsidR="00B72210" w:rsidRPr="002C6C74">
              <w:rPr>
                <w:b/>
              </w:rPr>
              <w:t>Time Stamp bits 3</w:t>
            </w:r>
            <w:r w:rsidR="0051509F" w:rsidRPr="002C6C74">
              <w:rPr>
                <w:b/>
              </w:rPr>
              <w:t>9</w:t>
            </w:r>
            <w:r w:rsidR="00B72210" w:rsidRPr="002C6C74">
              <w:rPr>
                <w:b/>
              </w:rPr>
              <w:t>-24</w:t>
            </w:r>
          </w:p>
        </w:tc>
      </w:tr>
      <w:tr w:rsidR="00B72210" w:rsidRPr="002C6C74" w:rsidTr="002C6C74">
        <w:tc>
          <w:tcPr>
            <w:tcW w:w="2628" w:type="dxa"/>
            <w:vAlign w:val="center"/>
          </w:tcPr>
          <w:p w:rsidR="00B72210" w:rsidRPr="002C6C74" w:rsidRDefault="00B72210" w:rsidP="002C6C74">
            <w:pPr>
              <w:jc w:val="center"/>
              <w:rPr>
                <w:b/>
              </w:rPr>
            </w:pPr>
            <w:r w:rsidRPr="002C6C74">
              <w:rPr>
                <w:b/>
              </w:rPr>
              <w:t>4</w:t>
            </w:r>
          </w:p>
        </w:tc>
        <w:tc>
          <w:tcPr>
            <w:tcW w:w="6228" w:type="dxa"/>
            <w:vAlign w:val="center"/>
          </w:tcPr>
          <w:p w:rsidR="00B72210" w:rsidRPr="002C6C74" w:rsidRDefault="002B225B" w:rsidP="002C6C74">
            <w:pPr>
              <w:jc w:val="center"/>
              <w:rPr>
                <w:b/>
              </w:rPr>
            </w:pPr>
            <w:r w:rsidRPr="002C6C74">
              <w:rPr>
                <w:b/>
              </w:rPr>
              <w:t xml:space="preserve">“00” </w:t>
            </w:r>
            <w:r w:rsidR="00B72210" w:rsidRPr="002C6C74">
              <w:rPr>
                <w:b/>
              </w:rPr>
              <w:t>“</w:t>
            </w:r>
            <w:r w:rsidR="004376DA" w:rsidRPr="002C6C74">
              <w:rPr>
                <w:b/>
              </w:rPr>
              <w:t>00000000</w:t>
            </w:r>
            <w:r w:rsidR="00B72210" w:rsidRPr="002C6C74">
              <w:rPr>
                <w:b/>
              </w:rPr>
              <w:t>”  Time Stamp bits 23-1</w:t>
            </w:r>
            <w:r w:rsidR="004376DA" w:rsidRPr="002C6C74">
              <w:rPr>
                <w:b/>
              </w:rPr>
              <w:t>6</w:t>
            </w:r>
          </w:p>
        </w:tc>
      </w:tr>
      <w:tr w:rsidR="00B72210" w:rsidRPr="002C6C74" w:rsidTr="002C6C74">
        <w:tc>
          <w:tcPr>
            <w:tcW w:w="2628" w:type="dxa"/>
            <w:vAlign w:val="center"/>
          </w:tcPr>
          <w:p w:rsidR="00B72210" w:rsidRPr="002C6C74" w:rsidRDefault="00B72210" w:rsidP="002C6C74">
            <w:pPr>
              <w:jc w:val="center"/>
              <w:rPr>
                <w:b/>
              </w:rPr>
            </w:pPr>
            <w:r w:rsidRPr="002C6C74">
              <w:rPr>
                <w:b/>
              </w:rPr>
              <w:t>5</w:t>
            </w:r>
          </w:p>
        </w:tc>
        <w:tc>
          <w:tcPr>
            <w:tcW w:w="6228" w:type="dxa"/>
            <w:vAlign w:val="center"/>
          </w:tcPr>
          <w:p w:rsidR="00B72210" w:rsidRPr="002C6C74" w:rsidRDefault="002B225B" w:rsidP="002C6C74">
            <w:pPr>
              <w:jc w:val="center"/>
              <w:rPr>
                <w:b/>
              </w:rPr>
            </w:pPr>
            <w:r w:rsidRPr="002C6C74">
              <w:rPr>
                <w:b/>
              </w:rPr>
              <w:t xml:space="preserve">“00” </w:t>
            </w:r>
            <w:r w:rsidR="00B72210" w:rsidRPr="002C6C74">
              <w:rPr>
                <w:b/>
              </w:rPr>
              <w:t>Time Stamp bits 1</w:t>
            </w:r>
            <w:r w:rsidR="004376DA" w:rsidRPr="002C6C74">
              <w:rPr>
                <w:b/>
              </w:rPr>
              <w:t>5</w:t>
            </w:r>
            <w:r w:rsidR="00B72210" w:rsidRPr="002C6C74">
              <w:rPr>
                <w:b/>
              </w:rPr>
              <w:t>-0</w:t>
            </w:r>
          </w:p>
        </w:tc>
      </w:tr>
      <w:tr w:rsidR="00B72210" w:rsidRPr="002C6C74" w:rsidTr="002C6C74">
        <w:tc>
          <w:tcPr>
            <w:tcW w:w="2628" w:type="dxa"/>
            <w:vAlign w:val="center"/>
          </w:tcPr>
          <w:p w:rsidR="00B72210" w:rsidRPr="002C6C74" w:rsidRDefault="00B72210" w:rsidP="002C6C74">
            <w:pPr>
              <w:jc w:val="center"/>
              <w:rPr>
                <w:b/>
              </w:rPr>
            </w:pPr>
            <w:r w:rsidRPr="002C6C74">
              <w:rPr>
                <w:b/>
              </w:rPr>
              <w:t>6</w:t>
            </w:r>
          </w:p>
        </w:tc>
        <w:tc>
          <w:tcPr>
            <w:tcW w:w="6228" w:type="dxa"/>
            <w:vAlign w:val="center"/>
          </w:tcPr>
          <w:p w:rsidR="00B72210" w:rsidRPr="002C6C74" w:rsidRDefault="002B225B" w:rsidP="002C6C74">
            <w:pPr>
              <w:jc w:val="center"/>
              <w:rPr>
                <w:b/>
              </w:rPr>
            </w:pPr>
            <w:r w:rsidRPr="002C6C74">
              <w:rPr>
                <w:b/>
              </w:rPr>
              <w:t xml:space="preserve">“00” </w:t>
            </w:r>
            <w:r w:rsidR="00B72210" w:rsidRPr="002C6C74">
              <w:rPr>
                <w:b/>
              </w:rPr>
              <w:t>PTW data 0</w:t>
            </w:r>
          </w:p>
        </w:tc>
      </w:tr>
      <w:tr w:rsidR="00B72210" w:rsidRPr="002C6C74" w:rsidTr="002C6C74">
        <w:tc>
          <w:tcPr>
            <w:tcW w:w="2628" w:type="dxa"/>
            <w:vAlign w:val="center"/>
          </w:tcPr>
          <w:p w:rsidR="00B72210" w:rsidRPr="002C6C74" w:rsidRDefault="00B72210" w:rsidP="002C6C74">
            <w:pPr>
              <w:jc w:val="center"/>
              <w:rPr>
                <w:b/>
              </w:rPr>
            </w:pPr>
            <w:r w:rsidRPr="002C6C74">
              <w:rPr>
                <w:b/>
              </w:rPr>
              <w:t>7</w:t>
            </w:r>
          </w:p>
        </w:tc>
        <w:tc>
          <w:tcPr>
            <w:tcW w:w="6228" w:type="dxa"/>
            <w:vAlign w:val="center"/>
          </w:tcPr>
          <w:p w:rsidR="00B72210" w:rsidRPr="002C6C74" w:rsidRDefault="002B225B" w:rsidP="002C6C74">
            <w:pPr>
              <w:jc w:val="center"/>
              <w:rPr>
                <w:b/>
              </w:rPr>
            </w:pPr>
            <w:r w:rsidRPr="002C6C74">
              <w:rPr>
                <w:b/>
              </w:rPr>
              <w:t xml:space="preserve">“00” </w:t>
            </w:r>
            <w:r w:rsidR="00B72210" w:rsidRPr="002C6C74">
              <w:rPr>
                <w:b/>
              </w:rPr>
              <w:t>PTW data 1</w:t>
            </w:r>
          </w:p>
        </w:tc>
      </w:tr>
      <w:tr w:rsidR="00B72210" w:rsidRPr="002C6C74" w:rsidTr="002C6C74">
        <w:tc>
          <w:tcPr>
            <w:tcW w:w="2628" w:type="dxa"/>
            <w:vAlign w:val="center"/>
          </w:tcPr>
          <w:p w:rsidR="00B72210" w:rsidRPr="002C6C74" w:rsidRDefault="00B72210" w:rsidP="002C6C74">
            <w:pPr>
              <w:jc w:val="center"/>
              <w:rPr>
                <w:b/>
              </w:rPr>
            </w:pPr>
            <w:r w:rsidRPr="002C6C74">
              <w:rPr>
                <w:b/>
              </w:rPr>
              <w:t>8</w:t>
            </w:r>
          </w:p>
        </w:tc>
        <w:tc>
          <w:tcPr>
            <w:tcW w:w="6228" w:type="dxa"/>
            <w:vAlign w:val="center"/>
          </w:tcPr>
          <w:p w:rsidR="00B72210" w:rsidRPr="002C6C74" w:rsidRDefault="002B225B" w:rsidP="002C6C74">
            <w:pPr>
              <w:jc w:val="center"/>
              <w:rPr>
                <w:b/>
              </w:rPr>
            </w:pPr>
            <w:r w:rsidRPr="002C6C74">
              <w:rPr>
                <w:b/>
              </w:rPr>
              <w:t xml:space="preserve">“00” </w:t>
            </w:r>
            <w:r w:rsidR="00B72210" w:rsidRPr="002C6C74">
              <w:rPr>
                <w:b/>
              </w:rPr>
              <w:t>PTW data 2</w:t>
            </w:r>
          </w:p>
        </w:tc>
      </w:tr>
      <w:tr w:rsidR="00B72210" w:rsidRPr="002C6C74" w:rsidTr="002C6C74">
        <w:tc>
          <w:tcPr>
            <w:tcW w:w="2628" w:type="dxa"/>
            <w:vAlign w:val="center"/>
          </w:tcPr>
          <w:p w:rsidR="00B72210" w:rsidRPr="002C6C74" w:rsidRDefault="00B72210" w:rsidP="002C6C74">
            <w:pPr>
              <w:jc w:val="center"/>
              <w:rPr>
                <w:b/>
              </w:rPr>
            </w:pPr>
            <w:r w:rsidRPr="002C6C74">
              <w:rPr>
                <w:b/>
              </w:rPr>
              <w:t>9</w:t>
            </w:r>
          </w:p>
        </w:tc>
        <w:tc>
          <w:tcPr>
            <w:tcW w:w="6228" w:type="dxa"/>
            <w:vAlign w:val="center"/>
          </w:tcPr>
          <w:p w:rsidR="00B72210" w:rsidRPr="002C6C74" w:rsidRDefault="002B225B" w:rsidP="002C6C74">
            <w:pPr>
              <w:jc w:val="center"/>
              <w:rPr>
                <w:b/>
              </w:rPr>
            </w:pPr>
            <w:r w:rsidRPr="002C6C74">
              <w:rPr>
                <w:b/>
              </w:rPr>
              <w:t xml:space="preserve">“00” </w:t>
            </w:r>
            <w:r w:rsidR="00B72210" w:rsidRPr="002C6C74">
              <w:rPr>
                <w:b/>
              </w:rPr>
              <w:t>PTW data 3</w:t>
            </w:r>
          </w:p>
        </w:tc>
      </w:tr>
      <w:tr w:rsidR="00B72210" w:rsidRPr="002C6C74" w:rsidTr="002C6C74">
        <w:tc>
          <w:tcPr>
            <w:tcW w:w="2628" w:type="dxa"/>
            <w:vAlign w:val="center"/>
          </w:tcPr>
          <w:p w:rsidR="00B72210" w:rsidRPr="002C6C74" w:rsidRDefault="00B72210" w:rsidP="002C6C74">
            <w:pPr>
              <w:jc w:val="center"/>
              <w:rPr>
                <w:b/>
              </w:rPr>
            </w:pPr>
            <w:r w:rsidRPr="002C6C74">
              <w:rPr>
                <w:b/>
              </w:rPr>
              <w:t>etc</w:t>
            </w:r>
          </w:p>
        </w:tc>
        <w:tc>
          <w:tcPr>
            <w:tcW w:w="6228" w:type="dxa"/>
            <w:vAlign w:val="center"/>
          </w:tcPr>
          <w:p w:rsidR="00B72210" w:rsidRPr="002C6C74" w:rsidRDefault="00B72210" w:rsidP="002C6C74">
            <w:pPr>
              <w:jc w:val="center"/>
              <w:rPr>
                <w:b/>
              </w:rPr>
            </w:pPr>
            <w:r w:rsidRPr="002C6C74">
              <w:rPr>
                <w:b/>
              </w:rPr>
              <w:t>etc</w:t>
            </w:r>
          </w:p>
        </w:tc>
      </w:tr>
      <w:tr w:rsidR="00B72210" w:rsidRPr="002C6C74" w:rsidTr="002C6C74">
        <w:tc>
          <w:tcPr>
            <w:tcW w:w="2628" w:type="dxa"/>
            <w:vAlign w:val="center"/>
          </w:tcPr>
          <w:p w:rsidR="00B72210" w:rsidRPr="002C6C74" w:rsidRDefault="00B72210" w:rsidP="002C6C74">
            <w:pPr>
              <w:jc w:val="center"/>
              <w:rPr>
                <w:b/>
              </w:rPr>
            </w:pPr>
            <w:r w:rsidRPr="002C6C74">
              <w:rPr>
                <w:b/>
              </w:rPr>
              <w:t>N</w:t>
            </w:r>
            <w:r w:rsidR="003B34DA" w:rsidRPr="002C6C74">
              <w:rPr>
                <w:b/>
              </w:rPr>
              <w:t>+7</w:t>
            </w:r>
          </w:p>
        </w:tc>
        <w:tc>
          <w:tcPr>
            <w:tcW w:w="6228" w:type="dxa"/>
            <w:vAlign w:val="center"/>
          </w:tcPr>
          <w:p w:rsidR="00B72210" w:rsidRPr="002C6C74" w:rsidRDefault="002B225B" w:rsidP="002C6C74">
            <w:pPr>
              <w:jc w:val="center"/>
              <w:rPr>
                <w:b/>
              </w:rPr>
            </w:pPr>
            <w:r w:rsidRPr="002C6C74">
              <w:rPr>
                <w:b/>
              </w:rPr>
              <w:t xml:space="preserve">*”11” </w:t>
            </w:r>
            <w:r w:rsidR="00B72210" w:rsidRPr="002C6C74">
              <w:rPr>
                <w:b/>
              </w:rPr>
              <w:t>“FFFF” : end of PTW</w:t>
            </w:r>
          </w:p>
        </w:tc>
      </w:tr>
      <w:tr w:rsidR="00B72210" w:rsidRPr="002C6C74" w:rsidTr="002C6C74">
        <w:tc>
          <w:tcPr>
            <w:tcW w:w="2628" w:type="dxa"/>
            <w:vAlign w:val="center"/>
          </w:tcPr>
          <w:p w:rsidR="00B72210" w:rsidRPr="002C6C74" w:rsidRDefault="00B72210" w:rsidP="002C6C74">
            <w:pPr>
              <w:jc w:val="center"/>
              <w:rPr>
                <w:b/>
              </w:rPr>
            </w:pPr>
          </w:p>
        </w:tc>
        <w:tc>
          <w:tcPr>
            <w:tcW w:w="6228" w:type="dxa"/>
            <w:vAlign w:val="center"/>
          </w:tcPr>
          <w:p w:rsidR="00B72210" w:rsidRPr="002C6C74" w:rsidRDefault="00B72210" w:rsidP="002C6C74">
            <w:pPr>
              <w:jc w:val="center"/>
              <w:rPr>
                <w:b/>
              </w:rPr>
            </w:pPr>
          </w:p>
        </w:tc>
      </w:tr>
      <w:tr w:rsidR="002B225B" w:rsidRPr="002C6C74" w:rsidTr="002C6C74">
        <w:tc>
          <w:tcPr>
            <w:tcW w:w="2628" w:type="dxa"/>
          </w:tcPr>
          <w:p w:rsidR="002B225B" w:rsidRPr="002C6C74" w:rsidRDefault="002B225B" w:rsidP="00425782">
            <w:pPr>
              <w:rPr>
                <w:b/>
              </w:rPr>
            </w:pPr>
            <w:r w:rsidRPr="002C6C74">
              <w:rPr>
                <w:b/>
              </w:rPr>
              <w:t>Memory location from beginning of PTW</w:t>
            </w:r>
          </w:p>
        </w:tc>
        <w:tc>
          <w:tcPr>
            <w:tcW w:w="6228" w:type="dxa"/>
          </w:tcPr>
          <w:p w:rsidR="002B225B" w:rsidRPr="002C6C74" w:rsidRDefault="002B225B" w:rsidP="00425782">
            <w:pPr>
              <w:rPr>
                <w:b/>
              </w:rPr>
            </w:pPr>
            <w:r w:rsidRPr="002C6C74">
              <w:rPr>
                <w:b/>
              </w:rPr>
              <w:t>Content  (WITHOUT EVENT)</w:t>
            </w:r>
          </w:p>
        </w:tc>
      </w:tr>
      <w:tr w:rsidR="002B225B" w:rsidRPr="002C6C74" w:rsidTr="002C6C74">
        <w:tc>
          <w:tcPr>
            <w:tcW w:w="2628" w:type="dxa"/>
            <w:vAlign w:val="center"/>
          </w:tcPr>
          <w:p w:rsidR="002B225B" w:rsidRPr="002C6C74" w:rsidRDefault="002B225B" w:rsidP="002C6C74">
            <w:pPr>
              <w:jc w:val="center"/>
              <w:rPr>
                <w:b/>
              </w:rPr>
            </w:pPr>
            <w:r w:rsidRPr="002C6C74">
              <w:rPr>
                <w:b/>
              </w:rPr>
              <w:t>0</w:t>
            </w:r>
          </w:p>
        </w:tc>
        <w:tc>
          <w:tcPr>
            <w:tcW w:w="6228" w:type="dxa"/>
            <w:vAlign w:val="center"/>
          </w:tcPr>
          <w:p w:rsidR="002B225B" w:rsidRPr="002C6C74" w:rsidRDefault="002B225B" w:rsidP="002C6C74">
            <w:pPr>
              <w:jc w:val="center"/>
              <w:rPr>
                <w:b/>
              </w:rPr>
            </w:pPr>
            <w:r w:rsidRPr="002C6C74">
              <w:rPr>
                <w:b/>
              </w:rPr>
              <w:t>“00” “10010”  Trigger Number bits 26-16</w:t>
            </w:r>
          </w:p>
        </w:tc>
      </w:tr>
      <w:tr w:rsidR="002B225B" w:rsidRPr="002C6C74" w:rsidTr="002C6C74">
        <w:tc>
          <w:tcPr>
            <w:tcW w:w="2628" w:type="dxa"/>
            <w:vAlign w:val="center"/>
          </w:tcPr>
          <w:p w:rsidR="002B225B" w:rsidRPr="002C6C74" w:rsidRDefault="002B225B" w:rsidP="002C6C74">
            <w:pPr>
              <w:jc w:val="center"/>
              <w:rPr>
                <w:b/>
              </w:rPr>
            </w:pPr>
            <w:r w:rsidRPr="002C6C74">
              <w:rPr>
                <w:b/>
              </w:rPr>
              <w:t>1</w:t>
            </w:r>
          </w:p>
        </w:tc>
        <w:tc>
          <w:tcPr>
            <w:tcW w:w="6228" w:type="dxa"/>
            <w:vAlign w:val="center"/>
          </w:tcPr>
          <w:p w:rsidR="002B225B" w:rsidRPr="002C6C74" w:rsidRDefault="002B225B" w:rsidP="00425782">
            <w:pPr>
              <w:rPr>
                <w:b/>
              </w:rPr>
            </w:pPr>
            <w:r w:rsidRPr="002C6C74">
              <w:rPr>
                <w:b/>
              </w:rPr>
              <w:t xml:space="preserve">                “00”  Trigger Number bits 15-0</w:t>
            </w:r>
          </w:p>
        </w:tc>
      </w:tr>
      <w:tr w:rsidR="002B225B" w:rsidRPr="002C6C74" w:rsidTr="002C6C74">
        <w:tc>
          <w:tcPr>
            <w:tcW w:w="2628" w:type="dxa"/>
            <w:vAlign w:val="center"/>
          </w:tcPr>
          <w:p w:rsidR="002B225B" w:rsidRPr="002C6C74" w:rsidRDefault="002B225B" w:rsidP="002C6C74">
            <w:pPr>
              <w:jc w:val="center"/>
              <w:rPr>
                <w:b/>
              </w:rPr>
            </w:pPr>
            <w:r w:rsidRPr="002C6C74">
              <w:rPr>
                <w:b/>
              </w:rPr>
              <w:t>2</w:t>
            </w:r>
          </w:p>
        </w:tc>
        <w:tc>
          <w:tcPr>
            <w:tcW w:w="6228" w:type="dxa"/>
            <w:vAlign w:val="center"/>
          </w:tcPr>
          <w:p w:rsidR="002B225B" w:rsidRPr="002C6C74" w:rsidRDefault="002B225B" w:rsidP="002C6C74">
            <w:pPr>
              <w:jc w:val="center"/>
              <w:rPr>
                <w:b/>
              </w:rPr>
            </w:pPr>
            <w:r w:rsidRPr="002C6C74">
              <w:rPr>
                <w:b/>
              </w:rPr>
              <w:t>“00” “10011000”  Time Stamp bits 47-40</w:t>
            </w:r>
          </w:p>
        </w:tc>
      </w:tr>
      <w:tr w:rsidR="002B225B" w:rsidRPr="002C6C74" w:rsidTr="002C6C74">
        <w:tc>
          <w:tcPr>
            <w:tcW w:w="2628" w:type="dxa"/>
            <w:vAlign w:val="center"/>
          </w:tcPr>
          <w:p w:rsidR="002B225B" w:rsidRPr="002C6C74" w:rsidRDefault="002B225B" w:rsidP="002C6C74">
            <w:pPr>
              <w:jc w:val="center"/>
              <w:rPr>
                <w:b/>
              </w:rPr>
            </w:pPr>
            <w:r w:rsidRPr="002C6C74">
              <w:rPr>
                <w:b/>
              </w:rPr>
              <w:t>3</w:t>
            </w:r>
          </w:p>
        </w:tc>
        <w:tc>
          <w:tcPr>
            <w:tcW w:w="6228" w:type="dxa"/>
            <w:vAlign w:val="center"/>
          </w:tcPr>
          <w:p w:rsidR="002B225B" w:rsidRPr="002C6C74" w:rsidRDefault="002B225B" w:rsidP="00425782">
            <w:pPr>
              <w:rPr>
                <w:b/>
              </w:rPr>
            </w:pPr>
            <w:r w:rsidRPr="002C6C74">
              <w:rPr>
                <w:b/>
              </w:rPr>
              <w:t xml:space="preserve">                 “00” Time Stamp bits 39-24</w:t>
            </w:r>
          </w:p>
        </w:tc>
      </w:tr>
      <w:tr w:rsidR="002B225B" w:rsidRPr="002C6C74" w:rsidTr="002C6C74">
        <w:tc>
          <w:tcPr>
            <w:tcW w:w="2628" w:type="dxa"/>
            <w:vAlign w:val="center"/>
          </w:tcPr>
          <w:p w:rsidR="002B225B" w:rsidRPr="002C6C74" w:rsidRDefault="002B225B" w:rsidP="002C6C74">
            <w:pPr>
              <w:jc w:val="center"/>
              <w:rPr>
                <w:b/>
              </w:rPr>
            </w:pPr>
            <w:r w:rsidRPr="002C6C74">
              <w:rPr>
                <w:b/>
              </w:rPr>
              <w:t>4</w:t>
            </w:r>
          </w:p>
        </w:tc>
        <w:tc>
          <w:tcPr>
            <w:tcW w:w="6228" w:type="dxa"/>
            <w:vAlign w:val="center"/>
          </w:tcPr>
          <w:p w:rsidR="002B225B" w:rsidRPr="002C6C74" w:rsidRDefault="002B225B" w:rsidP="002C6C74">
            <w:pPr>
              <w:jc w:val="center"/>
              <w:rPr>
                <w:b/>
              </w:rPr>
            </w:pPr>
            <w:r w:rsidRPr="002C6C74">
              <w:rPr>
                <w:b/>
              </w:rPr>
              <w:t>“0</w:t>
            </w:r>
            <w:r w:rsidR="00BB6F6F" w:rsidRPr="002C6C74">
              <w:rPr>
                <w:b/>
              </w:rPr>
              <w:t>1</w:t>
            </w:r>
            <w:r w:rsidRPr="002C6C74">
              <w:rPr>
                <w:b/>
              </w:rPr>
              <w:t xml:space="preserve"> “00000000”  Time Stamp bits 23-16</w:t>
            </w:r>
          </w:p>
        </w:tc>
      </w:tr>
      <w:tr w:rsidR="002B225B" w:rsidRPr="002C6C74" w:rsidTr="002C6C74">
        <w:tc>
          <w:tcPr>
            <w:tcW w:w="2628" w:type="dxa"/>
            <w:vAlign w:val="center"/>
          </w:tcPr>
          <w:p w:rsidR="002B225B" w:rsidRPr="002C6C74" w:rsidRDefault="002B225B" w:rsidP="002C6C74">
            <w:pPr>
              <w:jc w:val="center"/>
              <w:rPr>
                <w:b/>
              </w:rPr>
            </w:pPr>
            <w:r w:rsidRPr="002C6C74">
              <w:rPr>
                <w:b/>
              </w:rPr>
              <w:t>5</w:t>
            </w:r>
          </w:p>
        </w:tc>
        <w:tc>
          <w:tcPr>
            <w:tcW w:w="6228" w:type="dxa"/>
            <w:vAlign w:val="center"/>
          </w:tcPr>
          <w:p w:rsidR="002B225B" w:rsidRPr="002C6C74" w:rsidRDefault="002B225B" w:rsidP="00425782">
            <w:pPr>
              <w:rPr>
                <w:b/>
              </w:rPr>
            </w:pPr>
            <w:r w:rsidRPr="002C6C74">
              <w:rPr>
                <w:b/>
              </w:rPr>
              <w:t xml:space="preserve">                “01” Time Stamp bits 15-0</w:t>
            </w:r>
          </w:p>
        </w:tc>
      </w:tr>
      <w:tr w:rsidR="002B225B" w:rsidRPr="002C6C74" w:rsidTr="002C6C74">
        <w:tc>
          <w:tcPr>
            <w:tcW w:w="2628" w:type="dxa"/>
            <w:vAlign w:val="center"/>
          </w:tcPr>
          <w:p w:rsidR="002B225B" w:rsidRPr="002C6C74" w:rsidRDefault="003B34DA" w:rsidP="002C6C74">
            <w:pPr>
              <w:jc w:val="center"/>
              <w:rPr>
                <w:b/>
              </w:rPr>
            </w:pPr>
            <w:r w:rsidRPr="002C6C74">
              <w:rPr>
                <w:b/>
              </w:rPr>
              <w:t>6</w:t>
            </w:r>
          </w:p>
        </w:tc>
        <w:tc>
          <w:tcPr>
            <w:tcW w:w="6228" w:type="dxa"/>
            <w:vAlign w:val="center"/>
          </w:tcPr>
          <w:p w:rsidR="002B225B" w:rsidRPr="002C6C74" w:rsidRDefault="002B225B" w:rsidP="00425782">
            <w:pPr>
              <w:rPr>
                <w:b/>
              </w:rPr>
            </w:pPr>
            <w:r w:rsidRPr="002C6C74">
              <w:rPr>
                <w:b/>
              </w:rPr>
              <w:t xml:space="preserve">                “01”  “0000” </w:t>
            </w:r>
          </w:p>
        </w:tc>
      </w:tr>
      <w:tr w:rsidR="002B225B" w:rsidRPr="002C6C74" w:rsidTr="002C6C74">
        <w:tc>
          <w:tcPr>
            <w:tcW w:w="2628" w:type="dxa"/>
            <w:vAlign w:val="center"/>
          </w:tcPr>
          <w:p w:rsidR="002B225B" w:rsidRPr="002C6C74" w:rsidRDefault="003B34DA" w:rsidP="002C6C74">
            <w:pPr>
              <w:jc w:val="center"/>
              <w:rPr>
                <w:b/>
              </w:rPr>
            </w:pPr>
            <w:r w:rsidRPr="002C6C74">
              <w:rPr>
                <w:b/>
              </w:rPr>
              <w:t>7</w:t>
            </w:r>
          </w:p>
        </w:tc>
        <w:tc>
          <w:tcPr>
            <w:tcW w:w="6228" w:type="dxa"/>
            <w:vAlign w:val="center"/>
          </w:tcPr>
          <w:p w:rsidR="002B225B" w:rsidRPr="002C6C74" w:rsidRDefault="002B225B" w:rsidP="00425782">
            <w:pPr>
              <w:rPr>
                <w:b/>
              </w:rPr>
            </w:pPr>
            <w:r w:rsidRPr="002C6C74">
              <w:rPr>
                <w:b/>
              </w:rPr>
              <w:t>“01”  “0000”</w:t>
            </w:r>
          </w:p>
        </w:tc>
      </w:tr>
      <w:tr w:rsidR="002B225B" w:rsidRPr="002C6C74" w:rsidTr="002C6C74">
        <w:tc>
          <w:tcPr>
            <w:tcW w:w="2628" w:type="dxa"/>
            <w:vAlign w:val="center"/>
          </w:tcPr>
          <w:p w:rsidR="002B225B" w:rsidRPr="002C6C74" w:rsidRDefault="003B34DA" w:rsidP="002C6C74">
            <w:pPr>
              <w:jc w:val="center"/>
              <w:rPr>
                <w:b/>
              </w:rPr>
            </w:pPr>
            <w:r w:rsidRPr="002C6C74">
              <w:rPr>
                <w:b/>
              </w:rPr>
              <w:t>:</w:t>
            </w:r>
          </w:p>
        </w:tc>
        <w:tc>
          <w:tcPr>
            <w:tcW w:w="6228" w:type="dxa"/>
            <w:vAlign w:val="center"/>
          </w:tcPr>
          <w:p w:rsidR="002B225B" w:rsidRPr="002C6C74" w:rsidRDefault="002B225B" w:rsidP="00425782">
            <w:pPr>
              <w:rPr>
                <w:b/>
              </w:rPr>
            </w:pPr>
            <w:r w:rsidRPr="002C6C74">
              <w:rPr>
                <w:b/>
              </w:rPr>
              <w:t>:</w:t>
            </w:r>
          </w:p>
        </w:tc>
      </w:tr>
      <w:tr w:rsidR="002B225B" w:rsidRPr="002C6C74" w:rsidTr="002C6C74">
        <w:tc>
          <w:tcPr>
            <w:tcW w:w="2628" w:type="dxa"/>
            <w:vAlign w:val="center"/>
          </w:tcPr>
          <w:p w:rsidR="002B225B" w:rsidRPr="002C6C74" w:rsidRDefault="003B34DA" w:rsidP="002C6C74">
            <w:pPr>
              <w:jc w:val="center"/>
              <w:rPr>
                <w:b/>
              </w:rPr>
            </w:pPr>
            <w:r w:rsidRPr="002C6C74">
              <w:rPr>
                <w:b/>
              </w:rPr>
              <w:t>:</w:t>
            </w:r>
          </w:p>
        </w:tc>
        <w:tc>
          <w:tcPr>
            <w:tcW w:w="6228" w:type="dxa"/>
            <w:vAlign w:val="center"/>
          </w:tcPr>
          <w:p w:rsidR="002B225B" w:rsidRPr="002C6C74" w:rsidRDefault="002B225B" w:rsidP="00425782">
            <w:pPr>
              <w:rPr>
                <w:b/>
              </w:rPr>
            </w:pPr>
            <w:r w:rsidRPr="002C6C74">
              <w:rPr>
                <w:b/>
              </w:rPr>
              <w:t>:</w:t>
            </w:r>
          </w:p>
        </w:tc>
      </w:tr>
      <w:tr w:rsidR="002B225B" w:rsidRPr="002C6C74" w:rsidTr="002C6C74">
        <w:tc>
          <w:tcPr>
            <w:tcW w:w="2628" w:type="dxa"/>
            <w:vAlign w:val="center"/>
          </w:tcPr>
          <w:p w:rsidR="002B225B" w:rsidRPr="002C6C74" w:rsidRDefault="003B34DA" w:rsidP="002C6C74">
            <w:pPr>
              <w:jc w:val="center"/>
              <w:rPr>
                <w:b/>
              </w:rPr>
            </w:pPr>
            <w:r w:rsidRPr="002C6C74">
              <w:rPr>
                <w:b/>
              </w:rPr>
              <w:t>N+6</w:t>
            </w:r>
          </w:p>
        </w:tc>
        <w:tc>
          <w:tcPr>
            <w:tcW w:w="6228" w:type="dxa"/>
            <w:vAlign w:val="center"/>
          </w:tcPr>
          <w:p w:rsidR="002B225B" w:rsidRPr="002C6C74" w:rsidRDefault="002B225B" w:rsidP="00425782">
            <w:pPr>
              <w:rPr>
                <w:b/>
              </w:rPr>
            </w:pPr>
            <w:r w:rsidRPr="002C6C74">
              <w:rPr>
                <w:b/>
              </w:rPr>
              <w:t>N</w:t>
            </w:r>
          </w:p>
        </w:tc>
      </w:tr>
      <w:tr w:rsidR="002B225B" w:rsidRPr="002C6C74" w:rsidTr="002C6C74">
        <w:tc>
          <w:tcPr>
            <w:tcW w:w="2628" w:type="dxa"/>
            <w:vAlign w:val="center"/>
          </w:tcPr>
          <w:p w:rsidR="002B225B" w:rsidRPr="002C6C74" w:rsidRDefault="003B34DA" w:rsidP="002C6C74">
            <w:pPr>
              <w:jc w:val="center"/>
              <w:rPr>
                <w:b/>
              </w:rPr>
            </w:pPr>
            <w:r w:rsidRPr="002C6C74">
              <w:rPr>
                <w:b/>
              </w:rPr>
              <w:t>N+7</w:t>
            </w:r>
          </w:p>
        </w:tc>
        <w:tc>
          <w:tcPr>
            <w:tcW w:w="6228" w:type="dxa"/>
            <w:vAlign w:val="center"/>
          </w:tcPr>
          <w:p w:rsidR="002B225B" w:rsidRPr="002C6C74" w:rsidRDefault="002B225B" w:rsidP="00425782">
            <w:pPr>
              <w:rPr>
                <w:b/>
              </w:rPr>
            </w:pPr>
            <w:r w:rsidRPr="002C6C74">
              <w:rPr>
                <w:b/>
              </w:rPr>
              <w:t>“11”  “0000” : end of PTW</w:t>
            </w:r>
          </w:p>
        </w:tc>
      </w:tr>
      <w:tr w:rsidR="002B225B" w:rsidRPr="002C6C74" w:rsidTr="002C6C74">
        <w:tc>
          <w:tcPr>
            <w:tcW w:w="2628" w:type="dxa"/>
            <w:vAlign w:val="center"/>
          </w:tcPr>
          <w:p w:rsidR="002B225B" w:rsidRPr="002C6C74" w:rsidRDefault="002B225B" w:rsidP="002C6C74">
            <w:pPr>
              <w:jc w:val="center"/>
              <w:rPr>
                <w:b/>
              </w:rPr>
            </w:pPr>
          </w:p>
        </w:tc>
        <w:tc>
          <w:tcPr>
            <w:tcW w:w="6228" w:type="dxa"/>
            <w:vAlign w:val="center"/>
          </w:tcPr>
          <w:p w:rsidR="002B225B" w:rsidRPr="002C6C74" w:rsidRDefault="002B225B" w:rsidP="00425782">
            <w:pPr>
              <w:rPr>
                <w:b/>
              </w:rPr>
            </w:pPr>
          </w:p>
        </w:tc>
      </w:tr>
    </w:tbl>
    <w:p w:rsidR="0090601E" w:rsidRPr="00620A95" w:rsidRDefault="00620A95" w:rsidP="0090601E">
      <w:pPr>
        <w:rPr>
          <w:b/>
        </w:rPr>
      </w:pPr>
      <w:r w:rsidRPr="00620A95">
        <w:rPr>
          <w:b/>
        </w:rPr>
        <w:t xml:space="preserve">N = </w:t>
      </w:r>
      <w:r>
        <w:rPr>
          <w:b/>
        </w:rPr>
        <w:t>PTW</w:t>
      </w:r>
    </w:p>
    <w:p w:rsidR="00C077DB" w:rsidRPr="00C077DB" w:rsidRDefault="00C077DB" w:rsidP="0090601E"/>
    <w:p w:rsidR="00C9740E" w:rsidRDefault="00B2403E" w:rsidP="0090601E">
      <w:pPr>
        <w:ind w:left="720" w:firstLine="720"/>
      </w:pPr>
      <w:r>
        <w:br w:type="page"/>
      </w:r>
    </w:p>
    <w:p w:rsidR="00B2403E" w:rsidRDefault="00B2403E" w:rsidP="00B2403E">
      <w:pPr>
        <w:rPr>
          <w:b/>
        </w:rPr>
      </w:pPr>
      <w:r>
        <w:rPr>
          <w:b/>
        </w:rPr>
        <w:lastRenderedPageBreak/>
        <w:t>Data Processing Memory Assignment for Mode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08"/>
      </w:tblGrid>
      <w:tr w:rsidR="00B2403E" w:rsidRPr="002C6C74" w:rsidTr="002C6C74">
        <w:tc>
          <w:tcPr>
            <w:tcW w:w="2448" w:type="dxa"/>
          </w:tcPr>
          <w:p w:rsidR="00B2403E" w:rsidRPr="002C6C74" w:rsidRDefault="00B2403E" w:rsidP="00F33A64">
            <w:pPr>
              <w:rPr>
                <w:b/>
              </w:rPr>
            </w:pPr>
            <w:r w:rsidRPr="002C6C74">
              <w:rPr>
                <w:b/>
              </w:rPr>
              <w:t>Memory location from beginning of PTW</w:t>
            </w:r>
          </w:p>
        </w:tc>
        <w:tc>
          <w:tcPr>
            <w:tcW w:w="6408" w:type="dxa"/>
          </w:tcPr>
          <w:p w:rsidR="00B2403E" w:rsidRPr="002C6C74" w:rsidRDefault="00B2403E" w:rsidP="00F33A64">
            <w:pPr>
              <w:rPr>
                <w:b/>
              </w:rPr>
            </w:pPr>
            <w:r w:rsidRPr="002C6C74">
              <w:rPr>
                <w:b/>
              </w:rPr>
              <w:t>Content</w:t>
            </w:r>
            <w:r w:rsidR="00EC2152" w:rsidRPr="002C6C74">
              <w:rPr>
                <w:b/>
              </w:rPr>
              <w:t xml:space="preserve">  (WITH EVENT)</w:t>
            </w:r>
          </w:p>
        </w:tc>
      </w:tr>
      <w:tr w:rsidR="00257845" w:rsidRPr="002C6C74" w:rsidTr="002C6C74">
        <w:tc>
          <w:tcPr>
            <w:tcW w:w="2448" w:type="dxa"/>
            <w:vAlign w:val="center"/>
          </w:tcPr>
          <w:p w:rsidR="00257845" w:rsidRPr="002C6C74" w:rsidRDefault="00257845" w:rsidP="002C6C74">
            <w:pPr>
              <w:jc w:val="center"/>
              <w:rPr>
                <w:b/>
              </w:rPr>
            </w:pPr>
            <w:r w:rsidRPr="002C6C74">
              <w:rPr>
                <w:b/>
              </w:rPr>
              <w:t>0</w:t>
            </w:r>
          </w:p>
        </w:tc>
        <w:tc>
          <w:tcPr>
            <w:tcW w:w="6408" w:type="dxa"/>
            <w:vAlign w:val="center"/>
          </w:tcPr>
          <w:p w:rsidR="00257845" w:rsidRPr="002C6C74" w:rsidRDefault="00EC2152" w:rsidP="002C6C74">
            <w:pPr>
              <w:jc w:val="center"/>
              <w:rPr>
                <w:b/>
              </w:rPr>
            </w:pPr>
            <w:r w:rsidRPr="002C6C74">
              <w:rPr>
                <w:b/>
              </w:rPr>
              <w:t xml:space="preserve">“00” </w:t>
            </w:r>
            <w:r w:rsidR="00257845" w:rsidRPr="002C6C74">
              <w:rPr>
                <w:b/>
              </w:rPr>
              <w:t>“10010”  Trigger Number bits 26-16</w:t>
            </w:r>
          </w:p>
        </w:tc>
      </w:tr>
      <w:tr w:rsidR="00257845" w:rsidRPr="002C6C74" w:rsidTr="002C6C74">
        <w:tc>
          <w:tcPr>
            <w:tcW w:w="2448" w:type="dxa"/>
            <w:vAlign w:val="center"/>
          </w:tcPr>
          <w:p w:rsidR="00257845" w:rsidRPr="002C6C74" w:rsidRDefault="00257845" w:rsidP="002C6C74">
            <w:pPr>
              <w:jc w:val="center"/>
              <w:rPr>
                <w:b/>
              </w:rPr>
            </w:pPr>
            <w:r w:rsidRPr="002C6C74">
              <w:rPr>
                <w:b/>
              </w:rPr>
              <w:t>1</w:t>
            </w:r>
          </w:p>
        </w:tc>
        <w:tc>
          <w:tcPr>
            <w:tcW w:w="6408" w:type="dxa"/>
            <w:vAlign w:val="center"/>
          </w:tcPr>
          <w:p w:rsidR="00257845" w:rsidRPr="002C6C74" w:rsidRDefault="00E755F8" w:rsidP="00E755F8">
            <w:pPr>
              <w:rPr>
                <w:b/>
              </w:rPr>
            </w:pPr>
            <w:r w:rsidRPr="002C6C74">
              <w:rPr>
                <w:b/>
              </w:rPr>
              <w:t xml:space="preserve">                 “00” </w:t>
            </w:r>
            <w:r w:rsidR="00257845" w:rsidRPr="002C6C74">
              <w:rPr>
                <w:b/>
              </w:rPr>
              <w:t xml:space="preserve"> Trigger Number bits 15-0</w:t>
            </w:r>
          </w:p>
        </w:tc>
      </w:tr>
      <w:tr w:rsidR="00257845" w:rsidRPr="002C6C74" w:rsidTr="002C6C74">
        <w:tc>
          <w:tcPr>
            <w:tcW w:w="2448" w:type="dxa"/>
            <w:vAlign w:val="center"/>
          </w:tcPr>
          <w:p w:rsidR="00257845" w:rsidRPr="002C6C74" w:rsidRDefault="00257845" w:rsidP="002C6C74">
            <w:pPr>
              <w:jc w:val="center"/>
              <w:rPr>
                <w:b/>
              </w:rPr>
            </w:pPr>
            <w:r w:rsidRPr="002C6C74">
              <w:rPr>
                <w:b/>
              </w:rPr>
              <w:t>2</w:t>
            </w:r>
          </w:p>
        </w:tc>
        <w:tc>
          <w:tcPr>
            <w:tcW w:w="6408" w:type="dxa"/>
            <w:vAlign w:val="center"/>
          </w:tcPr>
          <w:p w:rsidR="00257845" w:rsidRPr="002C6C74" w:rsidRDefault="00EC2152" w:rsidP="002C6C74">
            <w:pPr>
              <w:jc w:val="center"/>
              <w:rPr>
                <w:b/>
              </w:rPr>
            </w:pPr>
            <w:r w:rsidRPr="002C6C74">
              <w:rPr>
                <w:b/>
              </w:rPr>
              <w:t xml:space="preserve">“00” </w:t>
            </w:r>
            <w:r w:rsidR="00257845" w:rsidRPr="002C6C74">
              <w:rPr>
                <w:b/>
              </w:rPr>
              <w:t>“10011000”  Time Stamp bits 47-40</w:t>
            </w:r>
          </w:p>
        </w:tc>
      </w:tr>
      <w:tr w:rsidR="00257845" w:rsidRPr="002C6C74" w:rsidTr="002C6C74">
        <w:tc>
          <w:tcPr>
            <w:tcW w:w="2448" w:type="dxa"/>
            <w:vAlign w:val="center"/>
          </w:tcPr>
          <w:p w:rsidR="00257845" w:rsidRPr="002C6C74" w:rsidRDefault="00257845" w:rsidP="002C6C74">
            <w:pPr>
              <w:jc w:val="center"/>
              <w:rPr>
                <w:b/>
              </w:rPr>
            </w:pPr>
            <w:r w:rsidRPr="002C6C74">
              <w:rPr>
                <w:b/>
              </w:rPr>
              <w:t>3</w:t>
            </w:r>
          </w:p>
        </w:tc>
        <w:tc>
          <w:tcPr>
            <w:tcW w:w="6408" w:type="dxa"/>
            <w:vAlign w:val="center"/>
          </w:tcPr>
          <w:p w:rsidR="00257845" w:rsidRPr="002C6C74" w:rsidRDefault="00EC2152" w:rsidP="00EC2152">
            <w:pPr>
              <w:rPr>
                <w:b/>
              </w:rPr>
            </w:pPr>
            <w:r w:rsidRPr="002C6C74">
              <w:rPr>
                <w:b/>
              </w:rPr>
              <w:t xml:space="preserve">                 “00” </w:t>
            </w:r>
            <w:r w:rsidR="00257845" w:rsidRPr="002C6C74">
              <w:rPr>
                <w:b/>
              </w:rPr>
              <w:t>Time Stamp bits 39-24</w:t>
            </w:r>
          </w:p>
        </w:tc>
      </w:tr>
      <w:tr w:rsidR="00257845" w:rsidRPr="002C6C74" w:rsidTr="002C6C74">
        <w:tc>
          <w:tcPr>
            <w:tcW w:w="2448" w:type="dxa"/>
            <w:vAlign w:val="center"/>
          </w:tcPr>
          <w:p w:rsidR="00257845" w:rsidRPr="002C6C74" w:rsidRDefault="00257845" w:rsidP="002C6C74">
            <w:pPr>
              <w:jc w:val="center"/>
              <w:rPr>
                <w:b/>
              </w:rPr>
            </w:pPr>
            <w:r w:rsidRPr="002C6C74">
              <w:rPr>
                <w:b/>
              </w:rPr>
              <w:t>4</w:t>
            </w:r>
          </w:p>
        </w:tc>
        <w:tc>
          <w:tcPr>
            <w:tcW w:w="6408" w:type="dxa"/>
            <w:vAlign w:val="center"/>
          </w:tcPr>
          <w:p w:rsidR="00257845" w:rsidRPr="002C6C74" w:rsidRDefault="00EC2152" w:rsidP="002C6C74">
            <w:pPr>
              <w:jc w:val="center"/>
              <w:rPr>
                <w:b/>
              </w:rPr>
            </w:pPr>
            <w:r w:rsidRPr="002C6C74">
              <w:rPr>
                <w:b/>
              </w:rPr>
              <w:t xml:space="preserve">“00” </w:t>
            </w:r>
            <w:r w:rsidR="00257845" w:rsidRPr="002C6C74">
              <w:rPr>
                <w:b/>
              </w:rPr>
              <w:t>“00000000”  Time Stamp bits 23-16</w:t>
            </w:r>
          </w:p>
        </w:tc>
      </w:tr>
      <w:tr w:rsidR="00257845" w:rsidRPr="002C6C74" w:rsidTr="002C6C74">
        <w:tc>
          <w:tcPr>
            <w:tcW w:w="2448" w:type="dxa"/>
            <w:vAlign w:val="center"/>
          </w:tcPr>
          <w:p w:rsidR="00257845" w:rsidRPr="002C6C74" w:rsidRDefault="00257845" w:rsidP="002C6C74">
            <w:pPr>
              <w:jc w:val="center"/>
              <w:rPr>
                <w:b/>
              </w:rPr>
            </w:pPr>
            <w:r w:rsidRPr="002C6C74">
              <w:rPr>
                <w:b/>
              </w:rPr>
              <w:t>5</w:t>
            </w:r>
          </w:p>
        </w:tc>
        <w:tc>
          <w:tcPr>
            <w:tcW w:w="6408" w:type="dxa"/>
            <w:vAlign w:val="center"/>
          </w:tcPr>
          <w:p w:rsidR="00257845" w:rsidRPr="002C6C74" w:rsidRDefault="00EC2152" w:rsidP="00EC2152">
            <w:pPr>
              <w:rPr>
                <w:b/>
              </w:rPr>
            </w:pPr>
            <w:r w:rsidRPr="002C6C74">
              <w:rPr>
                <w:b/>
              </w:rPr>
              <w:t xml:space="preserve">               </w:t>
            </w:r>
            <w:r w:rsidR="00E755F8" w:rsidRPr="002C6C74">
              <w:rPr>
                <w:b/>
              </w:rPr>
              <w:t xml:space="preserve"> </w:t>
            </w:r>
            <w:r w:rsidRPr="002C6C74">
              <w:rPr>
                <w:b/>
              </w:rPr>
              <w:t xml:space="preserve"> “00” </w:t>
            </w:r>
            <w:r w:rsidR="00257845" w:rsidRPr="002C6C74">
              <w:rPr>
                <w:b/>
              </w:rPr>
              <w:t>Time Stamp bits 15-0</w:t>
            </w:r>
          </w:p>
        </w:tc>
      </w:tr>
      <w:tr w:rsidR="00257845" w:rsidRPr="002C6C74" w:rsidTr="002C6C74">
        <w:tc>
          <w:tcPr>
            <w:tcW w:w="2448" w:type="dxa"/>
            <w:vAlign w:val="center"/>
          </w:tcPr>
          <w:p w:rsidR="00257845" w:rsidRPr="002C6C74" w:rsidRDefault="00257845" w:rsidP="002C6C74">
            <w:pPr>
              <w:jc w:val="center"/>
              <w:rPr>
                <w:b/>
              </w:rPr>
            </w:pPr>
            <w:r w:rsidRPr="002C6C74">
              <w:rPr>
                <w:b/>
              </w:rPr>
              <w:t>6</w:t>
            </w:r>
          </w:p>
        </w:tc>
        <w:tc>
          <w:tcPr>
            <w:tcW w:w="6408" w:type="dxa"/>
            <w:vAlign w:val="center"/>
          </w:tcPr>
          <w:p w:rsidR="00257845" w:rsidRPr="002C6C74" w:rsidRDefault="00EC2152" w:rsidP="002C6C74">
            <w:pPr>
              <w:jc w:val="center"/>
              <w:rPr>
                <w:b/>
              </w:rPr>
            </w:pPr>
            <w:r w:rsidRPr="002C6C74">
              <w:rPr>
                <w:b/>
              </w:rPr>
              <w:t>“</w:t>
            </w:r>
            <w:r w:rsidR="00AB423D" w:rsidRPr="002C6C74">
              <w:rPr>
                <w:b/>
              </w:rPr>
              <w:t>1</w:t>
            </w:r>
            <w:r w:rsidRPr="002C6C74">
              <w:rPr>
                <w:b/>
              </w:rPr>
              <w:t xml:space="preserve">0”  </w:t>
            </w:r>
            <w:r w:rsidR="009659DC" w:rsidRPr="002C6C74">
              <w:rPr>
                <w:b/>
              </w:rPr>
              <w:t>“000</w:t>
            </w:r>
            <w:r w:rsidR="00257845" w:rsidRPr="002C6C74">
              <w:rPr>
                <w:b/>
              </w:rPr>
              <w:t xml:space="preserve">0” Pulse Number “00” SampleNumber </w:t>
            </w:r>
            <w:r w:rsidR="00997950" w:rsidRPr="002C6C74">
              <w:rPr>
                <w:b/>
              </w:rPr>
              <w:t xml:space="preserve">from Thredhold </w:t>
            </w:r>
            <w:r w:rsidR="00257845" w:rsidRPr="002C6C74">
              <w:rPr>
                <w:b/>
              </w:rPr>
              <w:t>bits</w:t>
            </w:r>
            <w:r w:rsidR="009659DC" w:rsidRPr="002C6C74">
              <w:rPr>
                <w:b/>
              </w:rPr>
              <w:t xml:space="preserve"> 9</w:t>
            </w:r>
            <w:r w:rsidR="00257845" w:rsidRPr="002C6C74">
              <w:rPr>
                <w:b/>
              </w:rPr>
              <w:t>-0</w:t>
            </w:r>
          </w:p>
        </w:tc>
      </w:tr>
      <w:tr w:rsidR="00257845" w:rsidRPr="002C6C74" w:rsidTr="002C6C74">
        <w:tc>
          <w:tcPr>
            <w:tcW w:w="2448" w:type="dxa"/>
            <w:vAlign w:val="center"/>
          </w:tcPr>
          <w:p w:rsidR="00257845" w:rsidRPr="002C6C74" w:rsidRDefault="00257845" w:rsidP="002C6C74">
            <w:pPr>
              <w:jc w:val="center"/>
              <w:rPr>
                <w:b/>
              </w:rPr>
            </w:pPr>
            <w:r w:rsidRPr="002C6C74">
              <w:rPr>
                <w:b/>
              </w:rPr>
              <w:t>7</w:t>
            </w:r>
          </w:p>
        </w:tc>
        <w:tc>
          <w:tcPr>
            <w:tcW w:w="6408" w:type="dxa"/>
            <w:vAlign w:val="center"/>
          </w:tcPr>
          <w:p w:rsidR="00257845" w:rsidRPr="002C6C74" w:rsidRDefault="00EC2152" w:rsidP="002C6C74">
            <w:pPr>
              <w:jc w:val="center"/>
              <w:rPr>
                <w:b/>
              </w:rPr>
            </w:pPr>
            <w:r w:rsidRPr="002C6C74">
              <w:rPr>
                <w:b/>
              </w:rPr>
              <w:t xml:space="preserve">“00” </w:t>
            </w:r>
            <w:r w:rsidR="00257845" w:rsidRPr="002C6C74">
              <w:rPr>
                <w:b/>
              </w:rPr>
              <w:t>PTW pulse 0 data 0</w:t>
            </w:r>
          </w:p>
        </w:tc>
      </w:tr>
      <w:tr w:rsidR="00257845" w:rsidRPr="002C6C74" w:rsidTr="002C6C74">
        <w:tc>
          <w:tcPr>
            <w:tcW w:w="2448" w:type="dxa"/>
            <w:vAlign w:val="center"/>
          </w:tcPr>
          <w:p w:rsidR="00257845" w:rsidRPr="002C6C74" w:rsidRDefault="00257845" w:rsidP="002C6C74">
            <w:pPr>
              <w:jc w:val="center"/>
              <w:rPr>
                <w:b/>
              </w:rPr>
            </w:pPr>
            <w:r w:rsidRPr="002C6C74">
              <w:rPr>
                <w:b/>
              </w:rPr>
              <w:t>8</w:t>
            </w:r>
          </w:p>
        </w:tc>
        <w:tc>
          <w:tcPr>
            <w:tcW w:w="6408" w:type="dxa"/>
            <w:vAlign w:val="center"/>
          </w:tcPr>
          <w:p w:rsidR="00257845" w:rsidRPr="002C6C74" w:rsidRDefault="00EC2152" w:rsidP="002C6C74">
            <w:pPr>
              <w:jc w:val="center"/>
              <w:rPr>
                <w:b/>
              </w:rPr>
            </w:pPr>
            <w:r w:rsidRPr="002C6C74">
              <w:rPr>
                <w:b/>
              </w:rPr>
              <w:t xml:space="preserve">“00” </w:t>
            </w:r>
            <w:r w:rsidR="00257845" w:rsidRPr="002C6C74">
              <w:rPr>
                <w:b/>
              </w:rPr>
              <w:t>PTW pulse 0 data 1</w:t>
            </w:r>
          </w:p>
        </w:tc>
      </w:tr>
      <w:tr w:rsidR="00257845" w:rsidRPr="002C6C74" w:rsidTr="002C6C74">
        <w:tc>
          <w:tcPr>
            <w:tcW w:w="2448" w:type="dxa"/>
            <w:vAlign w:val="center"/>
          </w:tcPr>
          <w:p w:rsidR="00257845" w:rsidRPr="002C6C74" w:rsidRDefault="00257845" w:rsidP="002C6C74">
            <w:pPr>
              <w:jc w:val="center"/>
              <w:rPr>
                <w:b/>
              </w:rPr>
            </w:pPr>
            <w:r w:rsidRPr="002C6C74">
              <w:rPr>
                <w:b/>
              </w:rPr>
              <w:t>N</w:t>
            </w:r>
          </w:p>
        </w:tc>
        <w:tc>
          <w:tcPr>
            <w:tcW w:w="6408" w:type="dxa"/>
            <w:vAlign w:val="center"/>
          </w:tcPr>
          <w:p w:rsidR="00257845" w:rsidRPr="002C6C74" w:rsidRDefault="00AB423D" w:rsidP="002C6C74">
            <w:pPr>
              <w:jc w:val="center"/>
              <w:rPr>
                <w:b/>
              </w:rPr>
            </w:pPr>
            <w:r w:rsidRPr="002C6C74">
              <w:rPr>
                <w:b/>
              </w:rPr>
              <w:t xml:space="preserve">“00”  </w:t>
            </w:r>
            <w:r w:rsidR="00257845" w:rsidRPr="002C6C74">
              <w:rPr>
                <w:b/>
              </w:rPr>
              <w:t xml:space="preserve">PTW pulse 0 data last </w:t>
            </w:r>
          </w:p>
        </w:tc>
      </w:tr>
      <w:tr w:rsidR="00257845" w:rsidRPr="002C6C74" w:rsidTr="002C6C74">
        <w:tc>
          <w:tcPr>
            <w:tcW w:w="2448" w:type="dxa"/>
            <w:vAlign w:val="center"/>
          </w:tcPr>
          <w:p w:rsidR="00257845" w:rsidRPr="002C6C74" w:rsidRDefault="00257845" w:rsidP="002C6C74">
            <w:pPr>
              <w:jc w:val="center"/>
              <w:rPr>
                <w:b/>
              </w:rPr>
            </w:pPr>
            <w:r w:rsidRPr="002C6C74">
              <w:rPr>
                <w:b/>
              </w:rPr>
              <w:t>N+1</w:t>
            </w:r>
          </w:p>
        </w:tc>
        <w:tc>
          <w:tcPr>
            <w:tcW w:w="6408" w:type="dxa"/>
            <w:vAlign w:val="center"/>
          </w:tcPr>
          <w:p w:rsidR="00257845" w:rsidRPr="002C6C74" w:rsidRDefault="00AB423D" w:rsidP="002C6C74">
            <w:pPr>
              <w:jc w:val="center"/>
              <w:rPr>
                <w:b/>
              </w:rPr>
            </w:pPr>
            <w:r w:rsidRPr="002C6C74">
              <w:rPr>
                <w:b/>
              </w:rPr>
              <w:t xml:space="preserve">“10”  </w:t>
            </w:r>
            <w:r w:rsidR="00997950" w:rsidRPr="002C6C74">
              <w:rPr>
                <w:b/>
              </w:rPr>
              <w:t>“0000</w:t>
            </w:r>
            <w:r w:rsidR="00257845" w:rsidRPr="002C6C74">
              <w:rPr>
                <w:b/>
              </w:rPr>
              <w:t xml:space="preserve">” Pulse Number “01” SampleNumber </w:t>
            </w:r>
            <w:r w:rsidR="00997950" w:rsidRPr="002C6C74">
              <w:rPr>
                <w:b/>
              </w:rPr>
              <w:t xml:space="preserve">from Thredhold </w:t>
            </w:r>
            <w:r w:rsidR="00257845" w:rsidRPr="002C6C74">
              <w:rPr>
                <w:b/>
              </w:rPr>
              <w:t xml:space="preserve">bits </w:t>
            </w:r>
            <w:r w:rsidR="00997950" w:rsidRPr="002C6C74">
              <w:rPr>
                <w:b/>
              </w:rPr>
              <w:t>9</w:t>
            </w:r>
            <w:r w:rsidR="00257845" w:rsidRPr="002C6C74">
              <w:rPr>
                <w:b/>
              </w:rPr>
              <w:t>-0</w:t>
            </w:r>
          </w:p>
        </w:tc>
      </w:tr>
      <w:tr w:rsidR="00257845" w:rsidRPr="002C6C74" w:rsidTr="002C6C74">
        <w:tc>
          <w:tcPr>
            <w:tcW w:w="2448" w:type="dxa"/>
            <w:vAlign w:val="center"/>
          </w:tcPr>
          <w:p w:rsidR="00257845" w:rsidRPr="002C6C74" w:rsidRDefault="00257845" w:rsidP="002C6C74">
            <w:pPr>
              <w:jc w:val="center"/>
              <w:rPr>
                <w:b/>
              </w:rPr>
            </w:pPr>
            <w:r w:rsidRPr="002C6C74">
              <w:rPr>
                <w:b/>
              </w:rPr>
              <w:t>N+2</w:t>
            </w:r>
          </w:p>
        </w:tc>
        <w:tc>
          <w:tcPr>
            <w:tcW w:w="6408" w:type="dxa"/>
            <w:vAlign w:val="center"/>
          </w:tcPr>
          <w:p w:rsidR="00257845" w:rsidRPr="002C6C74" w:rsidRDefault="00257845" w:rsidP="002C6C74">
            <w:pPr>
              <w:jc w:val="center"/>
              <w:rPr>
                <w:b/>
              </w:rPr>
            </w:pPr>
            <w:r w:rsidRPr="002C6C74">
              <w:rPr>
                <w:b/>
              </w:rPr>
              <w:t>PTW pulse 1 data 0</w:t>
            </w:r>
          </w:p>
        </w:tc>
      </w:tr>
      <w:tr w:rsidR="00257845" w:rsidRPr="002C6C74" w:rsidTr="002C6C74">
        <w:tc>
          <w:tcPr>
            <w:tcW w:w="2448" w:type="dxa"/>
            <w:vAlign w:val="center"/>
          </w:tcPr>
          <w:p w:rsidR="00257845" w:rsidRPr="002C6C74" w:rsidRDefault="00257845" w:rsidP="002C6C74">
            <w:pPr>
              <w:jc w:val="center"/>
              <w:rPr>
                <w:b/>
              </w:rPr>
            </w:pPr>
            <w:r w:rsidRPr="002C6C74">
              <w:rPr>
                <w:b/>
              </w:rPr>
              <w:t>N+3</w:t>
            </w:r>
          </w:p>
        </w:tc>
        <w:tc>
          <w:tcPr>
            <w:tcW w:w="6408" w:type="dxa"/>
            <w:vAlign w:val="center"/>
          </w:tcPr>
          <w:p w:rsidR="00257845" w:rsidRPr="002C6C74" w:rsidRDefault="00257845" w:rsidP="002C6C74">
            <w:pPr>
              <w:jc w:val="center"/>
              <w:rPr>
                <w:b/>
              </w:rPr>
            </w:pPr>
            <w:r w:rsidRPr="002C6C74">
              <w:rPr>
                <w:b/>
              </w:rPr>
              <w:t>PTW pulse 1 data 1</w:t>
            </w:r>
          </w:p>
        </w:tc>
      </w:tr>
      <w:tr w:rsidR="00257845" w:rsidRPr="002C6C74" w:rsidTr="002C6C74">
        <w:tc>
          <w:tcPr>
            <w:tcW w:w="2448" w:type="dxa"/>
            <w:vAlign w:val="center"/>
          </w:tcPr>
          <w:p w:rsidR="00257845" w:rsidRPr="002C6C74" w:rsidRDefault="00257845" w:rsidP="002C6C74">
            <w:pPr>
              <w:jc w:val="center"/>
              <w:rPr>
                <w:b/>
              </w:rPr>
            </w:pPr>
            <w:r w:rsidRPr="002C6C74">
              <w:rPr>
                <w:b/>
              </w:rPr>
              <w:t>M</w:t>
            </w:r>
          </w:p>
        </w:tc>
        <w:tc>
          <w:tcPr>
            <w:tcW w:w="6408" w:type="dxa"/>
            <w:vAlign w:val="center"/>
          </w:tcPr>
          <w:p w:rsidR="00257845" w:rsidRPr="002C6C74" w:rsidRDefault="00257845" w:rsidP="002C6C74">
            <w:pPr>
              <w:jc w:val="center"/>
              <w:rPr>
                <w:b/>
              </w:rPr>
            </w:pPr>
            <w:r w:rsidRPr="002C6C74">
              <w:rPr>
                <w:b/>
              </w:rPr>
              <w:t>PTW pulse 1 data last</w:t>
            </w:r>
          </w:p>
        </w:tc>
      </w:tr>
      <w:tr w:rsidR="00257845" w:rsidRPr="002C6C74" w:rsidTr="002C6C74">
        <w:tc>
          <w:tcPr>
            <w:tcW w:w="2448" w:type="dxa"/>
            <w:vAlign w:val="center"/>
          </w:tcPr>
          <w:p w:rsidR="00257845" w:rsidRPr="002C6C74" w:rsidRDefault="00257845" w:rsidP="002C6C74">
            <w:pPr>
              <w:jc w:val="center"/>
              <w:rPr>
                <w:b/>
              </w:rPr>
            </w:pPr>
            <w:r w:rsidRPr="002C6C74">
              <w:rPr>
                <w:b/>
              </w:rPr>
              <w:t>M+1</w:t>
            </w:r>
          </w:p>
        </w:tc>
        <w:tc>
          <w:tcPr>
            <w:tcW w:w="6408" w:type="dxa"/>
            <w:vAlign w:val="center"/>
          </w:tcPr>
          <w:p w:rsidR="00257845" w:rsidRPr="002C6C74" w:rsidRDefault="00AB423D" w:rsidP="002C6C74">
            <w:pPr>
              <w:jc w:val="center"/>
              <w:rPr>
                <w:b/>
              </w:rPr>
            </w:pPr>
            <w:r w:rsidRPr="002C6C74">
              <w:rPr>
                <w:b/>
              </w:rPr>
              <w:t xml:space="preserve">“10”  </w:t>
            </w:r>
            <w:r w:rsidR="00997950" w:rsidRPr="002C6C74">
              <w:rPr>
                <w:b/>
              </w:rPr>
              <w:t xml:space="preserve">“0000” Pulse Number “10” </w:t>
            </w:r>
            <w:r w:rsidR="00257845" w:rsidRPr="002C6C74">
              <w:rPr>
                <w:b/>
              </w:rPr>
              <w:t xml:space="preserve">SampleNumber </w:t>
            </w:r>
            <w:r w:rsidR="00997950" w:rsidRPr="002C6C74">
              <w:rPr>
                <w:b/>
              </w:rPr>
              <w:t xml:space="preserve">from Thredhold </w:t>
            </w:r>
            <w:r w:rsidR="00257845" w:rsidRPr="002C6C74">
              <w:rPr>
                <w:b/>
              </w:rPr>
              <w:t xml:space="preserve">bits </w:t>
            </w:r>
            <w:r w:rsidR="00997950" w:rsidRPr="002C6C74">
              <w:rPr>
                <w:b/>
              </w:rPr>
              <w:t>9</w:t>
            </w:r>
            <w:r w:rsidR="00257845" w:rsidRPr="002C6C74">
              <w:rPr>
                <w:b/>
              </w:rPr>
              <w:t>-0</w:t>
            </w:r>
          </w:p>
        </w:tc>
      </w:tr>
      <w:tr w:rsidR="00257845" w:rsidRPr="002C6C74" w:rsidTr="002C6C74">
        <w:tc>
          <w:tcPr>
            <w:tcW w:w="2448" w:type="dxa"/>
            <w:vAlign w:val="center"/>
          </w:tcPr>
          <w:p w:rsidR="00257845" w:rsidRPr="002C6C74" w:rsidRDefault="00257845" w:rsidP="002C6C74">
            <w:pPr>
              <w:jc w:val="center"/>
              <w:rPr>
                <w:b/>
              </w:rPr>
            </w:pPr>
            <w:r w:rsidRPr="002C6C74">
              <w:rPr>
                <w:b/>
              </w:rPr>
              <w:t>M+2</w:t>
            </w:r>
          </w:p>
        </w:tc>
        <w:tc>
          <w:tcPr>
            <w:tcW w:w="6408" w:type="dxa"/>
            <w:vAlign w:val="center"/>
          </w:tcPr>
          <w:p w:rsidR="00257845" w:rsidRPr="002C6C74" w:rsidRDefault="00257845" w:rsidP="002C6C74">
            <w:pPr>
              <w:jc w:val="center"/>
              <w:rPr>
                <w:b/>
              </w:rPr>
            </w:pPr>
            <w:r w:rsidRPr="002C6C74">
              <w:rPr>
                <w:b/>
              </w:rPr>
              <w:t>PTW pulse 2 data 0</w:t>
            </w:r>
          </w:p>
        </w:tc>
      </w:tr>
      <w:tr w:rsidR="00257845" w:rsidRPr="002C6C74" w:rsidTr="002C6C74">
        <w:tc>
          <w:tcPr>
            <w:tcW w:w="2448" w:type="dxa"/>
            <w:vAlign w:val="center"/>
          </w:tcPr>
          <w:p w:rsidR="00257845" w:rsidRPr="002C6C74" w:rsidRDefault="00257845" w:rsidP="002C6C74">
            <w:pPr>
              <w:jc w:val="center"/>
              <w:rPr>
                <w:b/>
              </w:rPr>
            </w:pPr>
            <w:r w:rsidRPr="002C6C74">
              <w:rPr>
                <w:b/>
              </w:rPr>
              <w:t>M+3</w:t>
            </w:r>
          </w:p>
        </w:tc>
        <w:tc>
          <w:tcPr>
            <w:tcW w:w="6408" w:type="dxa"/>
            <w:vAlign w:val="center"/>
          </w:tcPr>
          <w:p w:rsidR="00257845" w:rsidRPr="002C6C74" w:rsidRDefault="00257845" w:rsidP="002C6C74">
            <w:pPr>
              <w:jc w:val="center"/>
              <w:rPr>
                <w:b/>
              </w:rPr>
            </w:pPr>
            <w:r w:rsidRPr="002C6C74">
              <w:rPr>
                <w:b/>
              </w:rPr>
              <w:t>PTW pulse 2 data 1</w:t>
            </w:r>
          </w:p>
        </w:tc>
      </w:tr>
      <w:tr w:rsidR="00257845" w:rsidRPr="002C6C74" w:rsidTr="002C6C74">
        <w:tc>
          <w:tcPr>
            <w:tcW w:w="2448" w:type="dxa"/>
            <w:vAlign w:val="center"/>
          </w:tcPr>
          <w:p w:rsidR="00257845" w:rsidRPr="002C6C74" w:rsidRDefault="00257845" w:rsidP="002C6C74">
            <w:pPr>
              <w:jc w:val="center"/>
              <w:rPr>
                <w:b/>
              </w:rPr>
            </w:pPr>
            <w:r w:rsidRPr="002C6C74">
              <w:rPr>
                <w:b/>
              </w:rPr>
              <w:t>O</w:t>
            </w:r>
          </w:p>
        </w:tc>
        <w:tc>
          <w:tcPr>
            <w:tcW w:w="6408" w:type="dxa"/>
            <w:vAlign w:val="center"/>
          </w:tcPr>
          <w:p w:rsidR="00257845" w:rsidRPr="002C6C74" w:rsidRDefault="00257845" w:rsidP="002C6C74">
            <w:pPr>
              <w:jc w:val="center"/>
              <w:rPr>
                <w:b/>
              </w:rPr>
            </w:pPr>
            <w:r w:rsidRPr="002C6C74">
              <w:rPr>
                <w:b/>
              </w:rPr>
              <w:t>PTW pulse 2 data last</w:t>
            </w:r>
          </w:p>
        </w:tc>
      </w:tr>
      <w:tr w:rsidR="00257845" w:rsidRPr="002C6C74" w:rsidTr="002C6C74">
        <w:tc>
          <w:tcPr>
            <w:tcW w:w="2448" w:type="dxa"/>
            <w:vAlign w:val="center"/>
          </w:tcPr>
          <w:p w:rsidR="00257845" w:rsidRPr="002C6C74" w:rsidRDefault="00257845" w:rsidP="002C6C74">
            <w:pPr>
              <w:jc w:val="center"/>
              <w:rPr>
                <w:b/>
              </w:rPr>
            </w:pPr>
            <w:r w:rsidRPr="002C6C74">
              <w:rPr>
                <w:b/>
              </w:rPr>
              <w:t>O+1</w:t>
            </w:r>
          </w:p>
        </w:tc>
        <w:tc>
          <w:tcPr>
            <w:tcW w:w="6408" w:type="dxa"/>
            <w:vAlign w:val="center"/>
          </w:tcPr>
          <w:p w:rsidR="00257845" w:rsidRPr="002C6C74" w:rsidRDefault="00AB423D" w:rsidP="002C6C74">
            <w:pPr>
              <w:jc w:val="center"/>
              <w:rPr>
                <w:b/>
              </w:rPr>
            </w:pPr>
            <w:r w:rsidRPr="002C6C74">
              <w:rPr>
                <w:b/>
              </w:rPr>
              <w:t xml:space="preserve">“10”  </w:t>
            </w:r>
            <w:r w:rsidR="00997950" w:rsidRPr="002C6C74">
              <w:rPr>
                <w:b/>
              </w:rPr>
              <w:t>“0000 Pulse Number “11” SampleNumber from Thredhold    bits 9-0</w:t>
            </w:r>
          </w:p>
        </w:tc>
      </w:tr>
      <w:tr w:rsidR="00257845" w:rsidRPr="002C6C74" w:rsidTr="002C6C74">
        <w:tc>
          <w:tcPr>
            <w:tcW w:w="2448" w:type="dxa"/>
            <w:vAlign w:val="center"/>
          </w:tcPr>
          <w:p w:rsidR="00257845" w:rsidRPr="002C6C74" w:rsidRDefault="00257845" w:rsidP="002C6C74">
            <w:pPr>
              <w:jc w:val="center"/>
              <w:rPr>
                <w:b/>
              </w:rPr>
            </w:pPr>
            <w:r w:rsidRPr="002C6C74">
              <w:rPr>
                <w:b/>
              </w:rPr>
              <w:t>O+2</w:t>
            </w:r>
          </w:p>
        </w:tc>
        <w:tc>
          <w:tcPr>
            <w:tcW w:w="6408" w:type="dxa"/>
            <w:vAlign w:val="center"/>
          </w:tcPr>
          <w:p w:rsidR="00257845" w:rsidRPr="002C6C74" w:rsidRDefault="00257845" w:rsidP="002C6C74">
            <w:pPr>
              <w:jc w:val="center"/>
              <w:rPr>
                <w:b/>
              </w:rPr>
            </w:pPr>
            <w:r w:rsidRPr="002C6C74">
              <w:rPr>
                <w:b/>
              </w:rPr>
              <w:t>PTW pulse 3 data 0</w:t>
            </w:r>
          </w:p>
        </w:tc>
      </w:tr>
      <w:tr w:rsidR="00257845" w:rsidRPr="002C6C74" w:rsidTr="002C6C74">
        <w:tc>
          <w:tcPr>
            <w:tcW w:w="2448" w:type="dxa"/>
            <w:vAlign w:val="center"/>
          </w:tcPr>
          <w:p w:rsidR="00257845" w:rsidRPr="002C6C74" w:rsidRDefault="00257845" w:rsidP="002C6C74">
            <w:pPr>
              <w:jc w:val="center"/>
              <w:rPr>
                <w:b/>
              </w:rPr>
            </w:pPr>
            <w:r w:rsidRPr="002C6C74">
              <w:rPr>
                <w:b/>
              </w:rPr>
              <w:t>O+3</w:t>
            </w:r>
          </w:p>
        </w:tc>
        <w:tc>
          <w:tcPr>
            <w:tcW w:w="6408" w:type="dxa"/>
            <w:vAlign w:val="center"/>
          </w:tcPr>
          <w:p w:rsidR="00257845" w:rsidRPr="002C6C74" w:rsidRDefault="00257845" w:rsidP="002C6C74">
            <w:pPr>
              <w:jc w:val="center"/>
              <w:rPr>
                <w:b/>
              </w:rPr>
            </w:pPr>
            <w:r w:rsidRPr="002C6C74">
              <w:rPr>
                <w:b/>
              </w:rPr>
              <w:t>PTW pulse 3 data 1</w:t>
            </w:r>
          </w:p>
        </w:tc>
      </w:tr>
      <w:tr w:rsidR="00257845" w:rsidRPr="002C6C74" w:rsidTr="002C6C74">
        <w:tc>
          <w:tcPr>
            <w:tcW w:w="2448" w:type="dxa"/>
            <w:vAlign w:val="center"/>
          </w:tcPr>
          <w:p w:rsidR="00257845" w:rsidRPr="002C6C74" w:rsidRDefault="00257845" w:rsidP="002C6C74">
            <w:pPr>
              <w:jc w:val="center"/>
              <w:rPr>
                <w:b/>
              </w:rPr>
            </w:pPr>
            <w:r w:rsidRPr="002C6C74">
              <w:rPr>
                <w:b/>
              </w:rPr>
              <w:t>P</w:t>
            </w:r>
          </w:p>
        </w:tc>
        <w:tc>
          <w:tcPr>
            <w:tcW w:w="6408" w:type="dxa"/>
            <w:vAlign w:val="center"/>
          </w:tcPr>
          <w:p w:rsidR="00257845" w:rsidRPr="002C6C74" w:rsidRDefault="00257845" w:rsidP="002C6C74">
            <w:pPr>
              <w:jc w:val="center"/>
              <w:rPr>
                <w:b/>
              </w:rPr>
            </w:pPr>
            <w:r w:rsidRPr="002C6C74">
              <w:rPr>
                <w:b/>
              </w:rPr>
              <w:t>PTW pulse 3 data last</w:t>
            </w:r>
          </w:p>
        </w:tc>
      </w:tr>
      <w:tr w:rsidR="00257845" w:rsidRPr="002C6C74" w:rsidTr="002C6C74">
        <w:tc>
          <w:tcPr>
            <w:tcW w:w="2448" w:type="dxa"/>
            <w:vAlign w:val="center"/>
          </w:tcPr>
          <w:p w:rsidR="00257845" w:rsidRPr="002C6C74" w:rsidRDefault="00257845" w:rsidP="002C6C74">
            <w:pPr>
              <w:jc w:val="center"/>
              <w:rPr>
                <w:b/>
              </w:rPr>
            </w:pPr>
            <w:r w:rsidRPr="002C6C74">
              <w:rPr>
                <w:b/>
              </w:rPr>
              <w:t>P+1</w:t>
            </w:r>
            <w:r w:rsidR="00D04E51" w:rsidRPr="002C6C74">
              <w:rPr>
                <w:b/>
              </w:rPr>
              <w:t>+7</w:t>
            </w:r>
          </w:p>
        </w:tc>
        <w:tc>
          <w:tcPr>
            <w:tcW w:w="6408" w:type="dxa"/>
            <w:vAlign w:val="center"/>
          </w:tcPr>
          <w:p w:rsidR="00257845" w:rsidRPr="002C6C74" w:rsidRDefault="00AB423D" w:rsidP="002C6C74">
            <w:pPr>
              <w:jc w:val="center"/>
              <w:rPr>
                <w:b/>
              </w:rPr>
            </w:pPr>
            <w:r w:rsidRPr="002C6C74">
              <w:rPr>
                <w:b/>
              </w:rPr>
              <w:t>“</w:t>
            </w:r>
            <w:r w:rsidR="00E755F8" w:rsidRPr="002C6C74">
              <w:rPr>
                <w:b/>
              </w:rPr>
              <w:t>1</w:t>
            </w:r>
            <w:r w:rsidRPr="002C6C74">
              <w:rPr>
                <w:b/>
              </w:rPr>
              <w:t>1”  “0000</w:t>
            </w:r>
            <w:r w:rsidR="00257845" w:rsidRPr="002C6C74">
              <w:rPr>
                <w:b/>
              </w:rPr>
              <w:t>” : end of PTW</w:t>
            </w:r>
          </w:p>
        </w:tc>
      </w:tr>
      <w:tr w:rsidR="00257845" w:rsidRPr="002C6C74" w:rsidTr="002C6C74">
        <w:tc>
          <w:tcPr>
            <w:tcW w:w="2448" w:type="dxa"/>
            <w:vAlign w:val="center"/>
          </w:tcPr>
          <w:p w:rsidR="00257845" w:rsidRPr="002C6C74" w:rsidRDefault="00257845" w:rsidP="002C6C74">
            <w:pPr>
              <w:jc w:val="center"/>
              <w:rPr>
                <w:b/>
              </w:rPr>
            </w:pPr>
          </w:p>
        </w:tc>
        <w:tc>
          <w:tcPr>
            <w:tcW w:w="6408" w:type="dxa"/>
            <w:vAlign w:val="center"/>
          </w:tcPr>
          <w:p w:rsidR="00257845" w:rsidRPr="002C6C74" w:rsidRDefault="00257845" w:rsidP="002C6C74">
            <w:pPr>
              <w:jc w:val="center"/>
              <w:rPr>
                <w:b/>
              </w:rPr>
            </w:pPr>
          </w:p>
        </w:tc>
      </w:tr>
      <w:tr w:rsidR="00257845" w:rsidRPr="002C6C74" w:rsidTr="002C6C74">
        <w:tc>
          <w:tcPr>
            <w:tcW w:w="2448" w:type="dxa"/>
            <w:vAlign w:val="center"/>
          </w:tcPr>
          <w:p w:rsidR="00257845" w:rsidRPr="002C6C74" w:rsidRDefault="00257845" w:rsidP="00954EFA">
            <w:pPr>
              <w:rPr>
                <w:b/>
              </w:rPr>
            </w:pPr>
          </w:p>
        </w:tc>
        <w:tc>
          <w:tcPr>
            <w:tcW w:w="6408" w:type="dxa"/>
            <w:vAlign w:val="center"/>
          </w:tcPr>
          <w:p w:rsidR="00257845" w:rsidRPr="002C6C74" w:rsidRDefault="00257845" w:rsidP="002C6C74">
            <w:pPr>
              <w:jc w:val="center"/>
              <w:rPr>
                <w:b/>
              </w:rPr>
            </w:pPr>
          </w:p>
        </w:tc>
      </w:tr>
      <w:tr w:rsidR="00E755F8" w:rsidRPr="002C6C74" w:rsidTr="002C6C74">
        <w:tc>
          <w:tcPr>
            <w:tcW w:w="2448" w:type="dxa"/>
          </w:tcPr>
          <w:p w:rsidR="00E755F8" w:rsidRPr="002C6C74" w:rsidRDefault="00E755F8" w:rsidP="00425782">
            <w:pPr>
              <w:rPr>
                <w:b/>
              </w:rPr>
            </w:pPr>
            <w:r w:rsidRPr="002C6C74">
              <w:rPr>
                <w:b/>
              </w:rPr>
              <w:t>Memory location from beginning of PTW</w:t>
            </w:r>
          </w:p>
        </w:tc>
        <w:tc>
          <w:tcPr>
            <w:tcW w:w="6408" w:type="dxa"/>
          </w:tcPr>
          <w:p w:rsidR="00E755F8" w:rsidRPr="002C6C74" w:rsidRDefault="00E755F8" w:rsidP="00425782">
            <w:pPr>
              <w:rPr>
                <w:b/>
              </w:rPr>
            </w:pPr>
            <w:r w:rsidRPr="002C6C74">
              <w:rPr>
                <w:b/>
              </w:rPr>
              <w:t>Content  (WITHOUT EVENT)</w:t>
            </w:r>
          </w:p>
        </w:tc>
      </w:tr>
      <w:tr w:rsidR="00E755F8" w:rsidRPr="002C6C74" w:rsidTr="002C6C74">
        <w:tc>
          <w:tcPr>
            <w:tcW w:w="2448" w:type="dxa"/>
            <w:vAlign w:val="center"/>
          </w:tcPr>
          <w:p w:rsidR="00E755F8" w:rsidRPr="002C6C74" w:rsidRDefault="00E755F8" w:rsidP="002C6C74">
            <w:pPr>
              <w:jc w:val="center"/>
              <w:rPr>
                <w:b/>
              </w:rPr>
            </w:pPr>
            <w:r w:rsidRPr="002C6C74">
              <w:rPr>
                <w:b/>
              </w:rPr>
              <w:t>0</w:t>
            </w:r>
          </w:p>
        </w:tc>
        <w:tc>
          <w:tcPr>
            <w:tcW w:w="6408" w:type="dxa"/>
            <w:vAlign w:val="center"/>
          </w:tcPr>
          <w:p w:rsidR="00E755F8" w:rsidRPr="002C6C74" w:rsidRDefault="00E755F8" w:rsidP="002C6C74">
            <w:pPr>
              <w:jc w:val="center"/>
              <w:rPr>
                <w:b/>
              </w:rPr>
            </w:pPr>
            <w:r w:rsidRPr="002C6C74">
              <w:rPr>
                <w:b/>
              </w:rPr>
              <w:t>“00” “10010”  Trigger Number bits 26-16</w:t>
            </w:r>
          </w:p>
        </w:tc>
      </w:tr>
      <w:tr w:rsidR="00E755F8" w:rsidRPr="002C6C74" w:rsidTr="002C6C74">
        <w:tc>
          <w:tcPr>
            <w:tcW w:w="2448" w:type="dxa"/>
            <w:vAlign w:val="center"/>
          </w:tcPr>
          <w:p w:rsidR="00E755F8" w:rsidRPr="002C6C74" w:rsidRDefault="00E755F8" w:rsidP="002C6C74">
            <w:pPr>
              <w:jc w:val="center"/>
              <w:rPr>
                <w:b/>
              </w:rPr>
            </w:pPr>
            <w:r w:rsidRPr="002C6C74">
              <w:rPr>
                <w:b/>
              </w:rPr>
              <w:t>1</w:t>
            </w:r>
          </w:p>
        </w:tc>
        <w:tc>
          <w:tcPr>
            <w:tcW w:w="6408" w:type="dxa"/>
            <w:vAlign w:val="center"/>
          </w:tcPr>
          <w:p w:rsidR="00E755F8" w:rsidRPr="002C6C74" w:rsidRDefault="00E755F8" w:rsidP="00E755F8">
            <w:pPr>
              <w:rPr>
                <w:b/>
              </w:rPr>
            </w:pPr>
            <w:r w:rsidRPr="002C6C74">
              <w:rPr>
                <w:b/>
              </w:rPr>
              <w:t xml:space="preserve">                “00”  Trigger Number bits 15-0</w:t>
            </w:r>
          </w:p>
        </w:tc>
      </w:tr>
      <w:tr w:rsidR="00E755F8" w:rsidRPr="002C6C74" w:rsidTr="002C6C74">
        <w:tc>
          <w:tcPr>
            <w:tcW w:w="2448" w:type="dxa"/>
            <w:vAlign w:val="center"/>
          </w:tcPr>
          <w:p w:rsidR="00E755F8" w:rsidRPr="002C6C74" w:rsidRDefault="00E755F8" w:rsidP="002C6C74">
            <w:pPr>
              <w:jc w:val="center"/>
              <w:rPr>
                <w:b/>
              </w:rPr>
            </w:pPr>
            <w:r w:rsidRPr="002C6C74">
              <w:rPr>
                <w:b/>
              </w:rPr>
              <w:t>2</w:t>
            </w:r>
          </w:p>
        </w:tc>
        <w:tc>
          <w:tcPr>
            <w:tcW w:w="6408" w:type="dxa"/>
            <w:vAlign w:val="center"/>
          </w:tcPr>
          <w:p w:rsidR="00E755F8" w:rsidRPr="002C6C74" w:rsidRDefault="00E755F8" w:rsidP="002C6C74">
            <w:pPr>
              <w:jc w:val="center"/>
              <w:rPr>
                <w:b/>
              </w:rPr>
            </w:pPr>
            <w:r w:rsidRPr="002C6C74">
              <w:rPr>
                <w:b/>
              </w:rPr>
              <w:t>“00” “10011000”  Time Stamp bits 47-40</w:t>
            </w:r>
          </w:p>
        </w:tc>
      </w:tr>
      <w:tr w:rsidR="00E755F8" w:rsidRPr="002C6C74" w:rsidTr="002C6C74">
        <w:tc>
          <w:tcPr>
            <w:tcW w:w="2448" w:type="dxa"/>
            <w:vAlign w:val="center"/>
          </w:tcPr>
          <w:p w:rsidR="00E755F8" w:rsidRPr="002C6C74" w:rsidRDefault="00E755F8" w:rsidP="002C6C74">
            <w:pPr>
              <w:jc w:val="center"/>
              <w:rPr>
                <w:b/>
              </w:rPr>
            </w:pPr>
            <w:r w:rsidRPr="002C6C74">
              <w:rPr>
                <w:b/>
              </w:rPr>
              <w:t>3</w:t>
            </w:r>
          </w:p>
        </w:tc>
        <w:tc>
          <w:tcPr>
            <w:tcW w:w="6408" w:type="dxa"/>
            <w:vAlign w:val="center"/>
          </w:tcPr>
          <w:p w:rsidR="00E755F8" w:rsidRPr="002C6C74" w:rsidRDefault="00E755F8" w:rsidP="00425782">
            <w:pPr>
              <w:rPr>
                <w:b/>
              </w:rPr>
            </w:pPr>
            <w:r w:rsidRPr="002C6C74">
              <w:rPr>
                <w:b/>
              </w:rPr>
              <w:t xml:space="preserve">                 “00” Time Stamp bits 39-24</w:t>
            </w:r>
          </w:p>
        </w:tc>
      </w:tr>
      <w:tr w:rsidR="00E755F8" w:rsidRPr="002C6C74" w:rsidTr="002C6C74">
        <w:tc>
          <w:tcPr>
            <w:tcW w:w="2448" w:type="dxa"/>
            <w:vAlign w:val="center"/>
          </w:tcPr>
          <w:p w:rsidR="00E755F8" w:rsidRPr="002C6C74" w:rsidRDefault="00E755F8" w:rsidP="002C6C74">
            <w:pPr>
              <w:jc w:val="center"/>
              <w:rPr>
                <w:b/>
              </w:rPr>
            </w:pPr>
            <w:r w:rsidRPr="002C6C74">
              <w:rPr>
                <w:b/>
              </w:rPr>
              <w:t>4</w:t>
            </w:r>
          </w:p>
        </w:tc>
        <w:tc>
          <w:tcPr>
            <w:tcW w:w="6408" w:type="dxa"/>
            <w:vAlign w:val="center"/>
          </w:tcPr>
          <w:p w:rsidR="00E755F8" w:rsidRPr="002C6C74" w:rsidRDefault="00E755F8" w:rsidP="002C6C74">
            <w:pPr>
              <w:jc w:val="center"/>
              <w:rPr>
                <w:b/>
              </w:rPr>
            </w:pPr>
            <w:r w:rsidRPr="002C6C74">
              <w:rPr>
                <w:b/>
              </w:rPr>
              <w:t>“0</w:t>
            </w:r>
            <w:r w:rsidR="00E120B8" w:rsidRPr="002C6C74">
              <w:rPr>
                <w:b/>
              </w:rPr>
              <w:t>1</w:t>
            </w:r>
            <w:r w:rsidRPr="002C6C74">
              <w:rPr>
                <w:b/>
              </w:rPr>
              <w:t>” “00000000”  Time Stamp bits 23-16</w:t>
            </w:r>
          </w:p>
        </w:tc>
      </w:tr>
      <w:tr w:rsidR="00E755F8" w:rsidRPr="002C6C74" w:rsidTr="002C6C74">
        <w:tc>
          <w:tcPr>
            <w:tcW w:w="2448" w:type="dxa"/>
            <w:vAlign w:val="center"/>
          </w:tcPr>
          <w:p w:rsidR="00E755F8" w:rsidRPr="002C6C74" w:rsidRDefault="00E755F8" w:rsidP="002C6C74">
            <w:pPr>
              <w:jc w:val="center"/>
              <w:rPr>
                <w:b/>
              </w:rPr>
            </w:pPr>
            <w:r w:rsidRPr="002C6C74">
              <w:rPr>
                <w:b/>
              </w:rPr>
              <w:t>5</w:t>
            </w:r>
          </w:p>
        </w:tc>
        <w:tc>
          <w:tcPr>
            <w:tcW w:w="6408" w:type="dxa"/>
            <w:vAlign w:val="center"/>
          </w:tcPr>
          <w:p w:rsidR="00E755F8" w:rsidRPr="002C6C74" w:rsidRDefault="00E755F8" w:rsidP="00425782">
            <w:pPr>
              <w:rPr>
                <w:b/>
              </w:rPr>
            </w:pPr>
            <w:r w:rsidRPr="002C6C74">
              <w:rPr>
                <w:b/>
              </w:rPr>
              <w:t xml:space="preserve">                “01” Time Stamp bits 15-0</w:t>
            </w:r>
          </w:p>
        </w:tc>
      </w:tr>
      <w:tr w:rsidR="00E120B8" w:rsidRPr="002C6C74" w:rsidTr="002C6C74">
        <w:tc>
          <w:tcPr>
            <w:tcW w:w="2448" w:type="dxa"/>
            <w:vAlign w:val="center"/>
          </w:tcPr>
          <w:p w:rsidR="00E120B8" w:rsidRPr="002C6C74" w:rsidRDefault="00E120B8" w:rsidP="002C6C74">
            <w:pPr>
              <w:jc w:val="center"/>
              <w:rPr>
                <w:b/>
              </w:rPr>
            </w:pPr>
            <w:r w:rsidRPr="002C6C74">
              <w:rPr>
                <w:b/>
              </w:rPr>
              <w:t>6</w:t>
            </w:r>
          </w:p>
        </w:tc>
        <w:tc>
          <w:tcPr>
            <w:tcW w:w="6408" w:type="dxa"/>
            <w:vAlign w:val="center"/>
          </w:tcPr>
          <w:p w:rsidR="00E120B8" w:rsidRPr="002C6C74" w:rsidRDefault="00E120B8" w:rsidP="002C6C74">
            <w:pPr>
              <w:jc w:val="center"/>
              <w:rPr>
                <w:b/>
              </w:rPr>
            </w:pPr>
            <w:r w:rsidRPr="002C6C74">
              <w:rPr>
                <w:b/>
              </w:rPr>
              <w:t>x”10000”</w:t>
            </w:r>
          </w:p>
        </w:tc>
      </w:tr>
      <w:tr w:rsidR="00E120B8" w:rsidRPr="002C6C74" w:rsidTr="002C6C74">
        <w:tc>
          <w:tcPr>
            <w:tcW w:w="2448" w:type="dxa"/>
            <w:vAlign w:val="center"/>
          </w:tcPr>
          <w:p w:rsidR="00E120B8" w:rsidRPr="002C6C74" w:rsidRDefault="00E120B8" w:rsidP="002C6C74">
            <w:pPr>
              <w:jc w:val="center"/>
              <w:rPr>
                <w:b/>
              </w:rPr>
            </w:pPr>
            <w:r w:rsidRPr="002C6C74">
              <w:rPr>
                <w:b/>
              </w:rPr>
              <w:t>7</w:t>
            </w:r>
          </w:p>
        </w:tc>
        <w:tc>
          <w:tcPr>
            <w:tcW w:w="6408" w:type="dxa"/>
            <w:vAlign w:val="center"/>
          </w:tcPr>
          <w:p w:rsidR="00E120B8" w:rsidRPr="002C6C74" w:rsidRDefault="00E120B8" w:rsidP="002C6C74">
            <w:pPr>
              <w:jc w:val="center"/>
              <w:rPr>
                <w:b/>
              </w:rPr>
            </w:pPr>
            <w:r w:rsidRPr="002C6C74">
              <w:rPr>
                <w:b/>
              </w:rPr>
              <w:t>x”10000”</w:t>
            </w:r>
          </w:p>
        </w:tc>
      </w:tr>
      <w:tr w:rsidR="00E120B8" w:rsidRPr="002C6C74" w:rsidTr="002C6C74">
        <w:tc>
          <w:tcPr>
            <w:tcW w:w="2448" w:type="dxa"/>
            <w:vAlign w:val="center"/>
          </w:tcPr>
          <w:p w:rsidR="00E120B8" w:rsidRPr="002C6C74" w:rsidRDefault="00D04E51" w:rsidP="002C6C74">
            <w:pPr>
              <w:jc w:val="center"/>
              <w:rPr>
                <w:b/>
              </w:rPr>
            </w:pPr>
            <w:r w:rsidRPr="002C6C74">
              <w:rPr>
                <w:b/>
              </w:rPr>
              <w:t>8</w:t>
            </w:r>
          </w:p>
        </w:tc>
        <w:tc>
          <w:tcPr>
            <w:tcW w:w="6408" w:type="dxa"/>
            <w:vAlign w:val="center"/>
          </w:tcPr>
          <w:p w:rsidR="00E120B8" w:rsidRPr="002C6C74" w:rsidRDefault="00E120B8" w:rsidP="00E755F8">
            <w:pPr>
              <w:rPr>
                <w:b/>
              </w:rPr>
            </w:pPr>
            <w:r w:rsidRPr="002C6C74">
              <w:rPr>
                <w:b/>
              </w:rPr>
              <w:t xml:space="preserve">                “11”  “0000” : end of PTW</w:t>
            </w:r>
          </w:p>
        </w:tc>
      </w:tr>
    </w:tbl>
    <w:p w:rsidR="00F33A64" w:rsidRDefault="00F33A64" w:rsidP="00F33A64">
      <w:pPr>
        <w:rPr>
          <w:b/>
        </w:rPr>
      </w:pPr>
      <w:r>
        <w:br w:type="page"/>
      </w:r>
      <w:r>
        <w:rPr>
          <w:b/>
        </w:rPr>
        <w:lastRenderedPageBreak/>
        <w:t>Data Process</w:t>
      </w:r>
      <w:r w:rsidR="00845495">
        <w:rPr>
          <w:b/>
        </w:rPr>
        <w:t>ing Memory Assignment for Mode 2</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08"/>
      </w:tblGrid>
      <w:tr w:rsidR="00F33A64" w:rsidRPr="002C6C74" w:rsidTr="002C6C74">
        <w:tc>
          <w:tcPr>
            <w:tcW w:w="2448" w:type="dxa"/>
          </w:tcPr>
          <w:p w:rsidR="00F33A64" w:rsidRPr="002C6C74" w:rsidRDefault="00F33A64" w:rsidP="00F33A64">
            <w:pPr>
              <w:rPr>
                <w:b/>
              </w:rPr>
            </w:pPr>
            <w:r w:rsidRPr="002C6C74">
              <w:rPr>
                <w:b/>
              </w:rPr>
              <w:t>Memory location from beginning of PTW</w:t>
            </w:r>
          </w:p>
        </w:tc>
        <w:tc>
          <w:tcPr>
            <w:tcW w:w="6408" w:type="dxa"/>
          </w:tcPr>
          <w:p w:rsidR="00F33A64" w:rsidRPr="002C6C74" w:rsidRDefault="00F33A64" w:rsidP="00F33A64">
            <w:pPr>
              <w:rPr>
                <w:b/>
              </w:rPr>
            </w:pPr>
            <w:r w:rsidRPr="002C6C74">
              <w:rPr>
                <w:b/>
              </w:rPr>
              <w:t>Content</w:t>
            </w:r>
            <w:r w:rsidR="00425782" w:rsidRPr="002C6C74">
              <w:rPr>
                <w:b/>
              </w:rPr>
              <w:t xml:space="preserve"> (WITH EVENT)</w:t>
            </w:r>
          </w:p>
        </w:tc>
      </w:tr>
      <w:tr w:rsidR="00257845" w:rsidRPr="002C6C74" w:rsidTr="002C6C74">
        <w:tc>
          <w:tcPr>
            <w:tcW w:w="2448" w:type="dxa"/>
            <w:vAlign w:val="center"/>
          </w:tcPr>
          <w:p w:rsidR="00257845" w:rsidRPr="002C6C74" w:rsidRDefault="00257845" w:rsidP="002C6C74">
            <w:pPr>
              <w:jc w:val="center"/>
              <w:rPr>
                <w:b/>
              </w:rPr>
            </w:pPr>
            <w:r w:rsidRPr="002C6C74">
              <w:rPr>
                <w:b/>
              </w:rPr>
              <w:t>0</w:t>
            </w:r>
          </w:p>
        </w:tc>
        <w:tc>
          <w:tcPr>
            <w:tcW w:w="6408" w:type="dxa"/>
            <w:vAlign w:val="center"/>
          </w:tcPr>
          <w:p w:rsidR="00257845" w:rsidRPr="002C6C74" w:rsidRDefault="00500D11" w:rsidP="002C6C74">
            <w:pPr>
              <w:jc w:val="center"/>
              <w:rPr>
                <w:b/>
              </w:rPr>
            </w:pPr>
            <w:r w:rsidRPr="002C6C74">
              <w:rPr>
                <w:b/>
              </w:rPr>
              <w:t xml:space="preserve">“00” </w:t>
            </w:r>
            <w:r w:rsidR="00257845" w:rsidRPr="002C6C74">
              <w:rPr>
                <w:b/>
              </w:rPr>
              <w:t>“10010”  Trigger Number bits 26-16</w:t>
            </w:r>
          </w:p>
        </w:tc>
      </w:tr>
      <w:tr w:rsidR="00257845" w:rsidRPr="002C6C74" w:rsidTr="002C6C74">
        <w:tc>
          <w:tcPr>
            <w:tcW w:w="2448" w:type="dxa"/>
            <w:vAlign w:val="center"/>
          </w:tcPr>
          <w:p w:rsidR="00257845" w:rsidRPr="002C6C74" w:rsidRDefault="00257845" w:rsidP="002C6C74">
            <w:pPr>
              <w:jc w:val="center"/>
              <w:rPr>
                <w:b/>
              </w:rPr>
            </w:pPr>
            <w:r w:rsidRPr="002C6C74">
              <w:rPr>
                <w:b/>
              </w:rPr>
              <w:t>1</w:t>
            </w:r>
          </w:p>
        </w:tc>
        <w:tc>
          <w:tcPr>
            <w:tcW w:w="6408" w:type="dxa"/>
            <w:vAlign w:val="center"/>
          </w:tcPr>
          <w:p w:rsidR="00257845" w:rsidRPr="002C6C74" w:rsidRDefault="00500D11" w:rsidP="002C6C74">
            <w:pPr>
              <w:jc w:val="center"/>
              <w:rPr>
                <w:b/>
              </w:rPr>
            </w:pPr>
            <w:r w:rsidRPr="002C6C74">
              <w:rPr>
                <w:b/>
              </w:rPr>
              <w:t xml:space="preserve">“00” </w:t>
            </w:r>
            <w:r w:rsidR="00257845" w:rsidRPr="002C6C74">
              <w:rPr>
                <w:b/>
              </w:rPr>
              <w:t xml:space="preserve"> Trigger Number bits 15-0</w:t>
            </w:r>
          </w:p>
        </w:tc>
      </w:tr>
      <w:tr w:rsidR="00257845" w:rsidRPr="002C6C74" w:rsidTr="002C6C74">
        <w:tc>
          <w:tcPr>
            <w:tcW w:w="2448" w:type="dxa"/>
            <w:vAlign w:val="center"/>
          </w:tcPr>
          <w:p w:rsidR="00257845" w:rsidRPr="002C6C74" w:rsidRDefault="00257845" w:rsidP="002C6C74">
            <w:pPr>
              <w:jc w:val="center"/>
              <w:rPr>
                <w:b/>
              </w:rPr>
            </w:pPr>
            <w:r w:rsidRPr="002C6C74">
              <w:rPr>
                <w:b/>
              </w:rPr>
              <w:t>2</w:t>
            </w:r>
          </w:p>
        </w:tc>
        <w:tc>
          <w:tcPr>
            <w:tcW w:w="6408" w:type="dxa"/>
            <w:vAlign w:val="center"/>
          </w:tcPr>
          <w:p w:rsidR="00257845" w:rsidRPr="002C6C74" w:rsidRDefault="00500D11" w:rsidP="002C6C74">
            <w:pPr>
              <w:jc w:val="center"/>
              <w:rPr>
                <w:b/>
              </w:rPr>
            </w:pPr>
            <w:r w:rsidRPr="002C6C74">
              <w:rPr>
                <w:b/>
              </w:rPr>
              <w:t xml:space="preserve">“00” </w:t>
            </w:r>
            <w:r w:rsidR="00257845" w:rsidRPr="002C6C74">
              <w:rPr>
                <w:b/>
              </w:rPr>
              <w:t>“10011000”  Time Stamp bits 47-40</w:t>
            </w:r>
          </w:p>
        </w:tc>
      </w:tr>
      <w:tr w:rsidR="00257845" w:rsidRPr="002C6C74" w:rsidTr="002C6C74">
        <w:tc>
          <w:tcPr>
            <w:tcW w:w="2448" w:type="dxa"/>
            <w:vAlign w:val="center"/>
          </w:tcPr>
          <w:p w:rsidR="00257845" w:rsidRPr="002C6C74" w:rsidRDefault="00257845" w:rsidP="002C6C74">
            <w:pPr>
              <w:jc w:val="center"/>
              <w:rPr>
                <w:b/>
              </w:rPr>
            </w:pPr>
            <w:r w:rsidRPr="002C6C74">
              <w:rPr>
                <w:b/>
              </w:rPr>
              <w:t>3</w:t>
            </w:r>
          </w:p>
        </w:tc>
        <w:tc>
          <w:tcPr>
            <w:tcW w:w="6408" w:type="dxa"/>
            <w:vAlign w:val="center"/>
          </w:tcPr>
          <w:p w:rsidR="00257845" w:rsidRPr="002C6C74" w:rsidRDefault="00500D11" w:rsidP="002C6C74">
            <w:pPr>
              <w:jc w:val="center"/>
              <w:rPr>
                <w:b/>
              </w:rPr>
            </w:pPr>
            <w:r w:rsidRPr="002C6C74">
              <w:rPr>
                <w:b/>
              </w:rPr>
              <w:t xml:space="preserve">“00” </w:t>
            </w:r>
            <w:r w:rsidR="00257845" w:rsidRPr="002C6C74">
              <w:rPr>
                <w:b/>
              </w:rPr>
              <w:t>Time Stamp bits 39-24</w:t>
            </w:r>
          </w:p>
        </w:tc>
      </w:tr>
      <w:tr w:rsidR="00257845" w:rsidRPr="002C6C74" w:rsidTr="002C6C74">
        <w:tc>
          <w:tcPr>
            <w:tcW w:w="2448" w:type="dxa"/>
            <w:vAlign w:val="center"/>
          </w:tcPr>
          <w:p w:rsidR="00257845" w:rsidRPr="002C6C74" w:rsidRDefault="00257845" w:rsidP="002C6C74">
            <w:pPr>
              <w:jc w:val="center"/>
              <w:rPr>
                <w:b/>
              </w:rPr>
            </w:pPr>
            <w:r w:rsidRPr="002C6C74">
              <w:rPr>
                <w:b/>
              </w:rPr>
              <w:t>4</w:t>
            </w:r>
          </w:p>
        </w:tc>
        <w:tc>
          <w:tcPr>
            <w:tcW w:w="6408" w:type="dxa"/>
            <w:vAlign w:val="center"/>
          </w:tcPr>
          <w:p w:rsidR="00257845" w:rsidRPr="002C6C74" w:rsidRDefault="00500D11" w:rsidP="002C6C74">
            <w:pPr>
              <w:jc w:val="center"/>
              <w:rPr>
                <w:b/>
              </w:rPr>
            </w:pPr>
            <w:r w:rsidRPr="002C6C74">
              <w:rPr>
                <w:b/>
              </w:rPr>
              <w:t xml:space="preserve">“00” </w:t>
            </w:r>
            <w:r w:rsidR="00257845" w:rsidRPr="002C6C74">
              <w:rPr>
                <w:b/>
              </w:rPr>
              <w:t>“00000000”  Time Stamp bits 23-16</w:t>
            </w:r>
          </w:p>
        </w:tc>
      </w:tr>
      <w:tr w:rsidR="00257845" w:rsidRPr="002C6C74" w:rsidTr="002C6C74">
        <w:tc>
          <w:tcPr>
            <w:tcW w:w="2448" w:type="dxa"/>
            <w:vAlign w:val="center"/>
          </w:tcPr>
          <w:p w:rsidR="00257845" w:rsidRPr="002C6C74" w:rsidRDefault="00257845" w:rsidP="002C6C74">
            <w:pPr>
              <w:jc w:val="center"/>
              <w:rPr>
                <w:b/>
              </w:rPr>
            </w:pPr>
            <w:r w:rsidRPr="002C6C74">
              <w:rPr>
                <w:b/>
              </w:rPr>
              <w:t>5</w:t>
            </w:r>
          </w:p>
        </w:tc>
        <w:tc>
          <w:tcPr>
            <w:tcW w:w="6408" w:type="dxa"/>
            <w:vAlign w:val="center"/>
          </w:tcPr>
          <w:p w:rsidR="00257845" w:rsidRPr="002C6C74" w:rsidRDefault="00425782" w:rsidP="002C6C74">
            <w:pPr>
              <w:jc w:val="center"/>
              <w:rPr>
                <w:b/>
              </w:rPr>
            </w:pPr>
            <w:r w:rsidRPr="002C6C74">
              <w:rPr>
                <w:b/>
              </w:rPr>
              <w:t xml:space="preserve">“00” </w:t>
            </w:r>
            <w:r w:rsidR="00257845" w:rsidRPr="002C6C74">
              <w:rPr>
                <w:b/>
              </w:rPr>
              <w:t>Time Stamp bits 15-0</w:t>
            </w:r>
          </w:p>
        </w:tc>
      </w:tr>
      <w:tr w:rsidR="00C6045B" w:rsidRPr="002C6C74" w:rsidTr="002C6C74">
        <w:tc>
          <w:tcPr>
            <w:tcW w:w="2448" w:type="dxa"/>
            <w:vAlign w:val="center"/>
          </w:tcPr>
          <w:p w:rsidR="00C6045B" w:rsidRPr="002C6C74" w:rsidRDefault="00C6045B" w:rsidP="002C6C74">
            <w:pPr>
              <w:jc w:val="center"/>
              <w:rPr>
                <w:b/>
              </w:rPr>
            </w:pPr>
            <w:r w:rsidRPr="002C6C74">
              <w:rPr>
                <w:b/>
              </w:rPr>
              <w:t>6</w:t>
            </w:r>
          </w:p>
        </w:tc>
        <w:tc>
          <w:tcPr>
            <w:tcW w:w="6408" w:type="dxa"/>
            <w:vAlign w:val="center"/>
          </w:tcPr>
          <w:p w:rsidR="00C6045B" w:rsidRPr="002C6C74" w:rsidRDefault="00500D11" w:rsidP="002C6C74">
            <w:pPr>
              <w:jc w:val="center"/>
              <w:rPr>
                <w:b/>
              </w:rPr>
            </w:pPr>
            <w:r w:rsidRPr="002C6C74">
              <w:rPr>
                <w:b/>
              </w:rPr>
              <w:t xml:space="preserve">“10” </w:t>
            </w:r>
            <w:r w:rsidR="00C6045B" w:rsidRPr="002C6C74">
              <w:rPr>
                <w:b/>
              </w:rPr>
              <w:t>“0000” Pulse Number “00” SampleNumber from Thredhold bits 9-0</w:t>
            </w:r>
          </w:p>
        </w:tc>
      </w:tr>
      <w:tr w:rsidR="00C6045B" w:rsidRPr="002C6C74" w:rsidTr="002C6C74">
        <w:tc>
          <w:tcPr>
            <w:tcW w:w="2448" w:type="dxa"/>
            <w:vAlign w:val="center"/>
          </w:tcPr>
          <w:p w:rsidR="00C6045B" w:rsidRPr="002C6C74" w:rsidRDefault="00C6045B" w:rsidP="002C6C74">
            <w:pPr>
              <w:jc w:val="center"/>
              <w:rPr>
                <w:b/>
              </w:rPr>
            </w:pPr>
            <w:r w:rsidRPr="002C6C74">
              <w:rPr>
                <w:b/>
              </w:rPr>
              <w:t>7</w:t>
            </w:r>
          </w:p>
        </w:tc>
        <w:tc>
          <w:tcPr>
            <w:tcW w:w="6408" w:type="dxa"/>
            <w:vAlign w:val="center"/>
          </w:tcPr>
          <w:p w:rsidR="00C6045B" w:rsidRPr="002C6C74" w:rsidRDefault="00500D11" w:rsidP="002C6C74">
            <w:pPr>
              <w:jc w:val="center"/>
              <w:rPr>
                <w:b/>
              </w:rPr>
            </w:pPr>
            <w:r w:rsidRPr="002C6C74">
              <w:rPr>
                <w:b/>
              </w:rPr>
              <w:t xml:space="preserve">“00” </w:t>
            </w:r>
            <w:r w:rsidR="00C6045B" w:rsidRPr="002C6C74">
              <w:rPr>
                <w:b/>
              </w:rPr>
              <w:t>Pulse 0 Sum bits 18-3</w:t>
            </w:r>
          </w:p>
        </w:tc>
      </w:tr>
      <w:tr w:rsidR="00C6045B" w:rsidRPr="002C6C74" w:rsidTr="002C6C74">
        <w:tc>
          <w:tcPr>
            <w:tcW w:w="2448" w:type="dxa"/>
            <w:vAlign w:val="center"/>
          </w:tcPr>
          <w:p w:rsidR="00C6045B" w:rsidRPr="002C6C74" w:rsidRDefault="00C6045B" w:rsidP="002C6C74">
            <w:pPr>
              <w:jc w:val="center"/>
              <w:rPr>
                <w:b/>
              </w:rPr>
            </w:pPr>
            <w:r w:rsidRPr="002C6C74">
              <w:rPr>
                <w:b/>
              </w:rPr>
              <w:t>8</w:t>
            </w:r>
          </w:p>
        </w:tc>
        <w:tc>
          <w:tcPr>
            <w:tcW w:w="6408" w:type="dxa"/>
            <w:vAlign w:val="center"/>
          </w:tcPr>
          <w:p w:rsidR="00C6045B" w:rsidRPr="002C6C74" w:rsidRDefault="00500D11" w:rsidP="002C6C74">
            <w:pPr>
              <w:jc w:val="center"/>
              <w:rPr>
                <w:b/>
              </w:rPr>
            </w:pPr>
            <w:r w:rsidRPr="002C6C74">
              <w:rPr>
                <w:b/>
              </w:rPr>
              <w:t xml:space="preserve">“00” </w:t>
            </w:r>
            <w:r w:rsidR="00C6045B" w:rsidRPr="002C6C74">
              <w:rPr>
                <w:b/>
              </w:rPr>
              <w:t>“0000000000000” Pulse 0 Sum bits 2-0</w:t>
            </w:r>
          </w:p>
        </w:tc>
      </w:tr>
      <w:tr w:rsidR="00C6045B" w:rsidRPr="002C6C74" w:rsidTr="002C6C74">
        <w:tc>
          <w:tcPr>
            <w:tcW w:w="2448" w:type="dxa"/>
            <w:vAlign w:val="center"/>
          </w:tcPr>
          <w:p w:rsidR="00C6045B" w:rsidRPr="002C6C74" w:rsidRDefault="00C6045B" w:rsidP="002C6C74">
            <w:pPr>
              <w:jc w:val="center"/>
              <w:rPr>
                <w:b/>
              </w:rPr>
            </w:pPr>
            <w:r w:rsidRPr="002C6C74">
              <w:rPr>
                <w:b/>
              </w:rPr>
              <w:t>9</w:t>
            </w:r>
          </w:p>
        </w:tc>
        <w:tc>
          <w:tcPr>
            <w:tcW w:w="6408" w:type="dxa"/>
            <w:vAlign w:val="center"/>
          </w:tcPr>
          <w:p w:rsidR="00C6045B" w:rsidRPr="002C6C74" w:rsidRDefault="00500D11" w:rsidP="002C6C74">
            <w:pPr>
              <w:jc w:val="center"/>
              <w:rPr>
                <w:b/>
              </w:rPr>
            </w:pPr>
            <w:r w:rsidRPr="002C6C74">
              <w:rPr>
                <w:b/>
              </w:rPr>
              <w:t xml:space="preserve">“10” </w:t>
            </w:r>
            <w:r w:rsidR="00C6045B" w:rsidRPr="002C6C74">
              <w:rPr>
                <w:b/>
              </w:rPr>
              <w:t>“0000” Pulse Number “01” SampleNumber from Thredhold bits 9-0</w:t>
            </w:r>
          </w:p>
        </w:tc>
      </w:tr>
      <w:tr w:rsidR="00C6045B" w:rsidRPr="002C6C74" w:rsidTr="002C6C74">
        <w:tc>
          <w:tcPr>
            <w:tcW w:w="2448" w:type="dxa"/>
            <w:vAlign w:val="center"/>
          </w:tcPr>
          <w:p w:rsidR="00C6045B" w:rsidRPr="002C6C74" w:rsidRDefault="00C6045B" w:rsidP="002C6C74">
            <w:pPr>
              <w:jc w:val="center"/>
              <w:rPr>
                <w:b/>
              </w:rPr>
            </w:pPr>
            <w:r w:rsidRPr="002C6C74">
              <w:rPr>
                <w:b/>
              </w:rPr>
              <w:t>10</w:t>
            </w:r>
          </w:p>
        </w:tc>
        <w:tc>
          <w:tcPr>
            <w:tcW w:w="6408" w:type="dxa"/>
            <w:vAlign w:val="center"/>
          </w:tcPr>
          <w:p w:rsidR="00C6045B" w:rsidRPr="002C6C74" w:rsidRDefault="00500D11" w:rsidP="002C6C74">
            <w:pPr>
              <w:jc w:val="center"/>
              <w:rPr>
                <w:b/>
              </w:rPr>
            </w:pPr>
            <w:r w:rsidRPr="002C6C74">
              <w:rPr>
                <w:b/>
              </w:rPr>
              <w:t xml:space="preserve">“00” </w:t>
            </w:r>
            <w:r w:rsidR="00C6045B" w:rsidRPr="002C6C74">
              <w:rPr>
                <w:b/>
              </w:rPr>
              <w:t>Pulse 1 Sum bits 18-3</w:t>
            </w:r>
          </w:p>
        </w:tc>
      </w:tr>
      <w:tr w:rsidR="00C6045B" w:rsidRPr="002C6C74" w:rsidTr="002C6C74">
        <w:tc>
          <w:tcPr>
            <w:tcW w:w="2448" w:type="dxa"/>
            <w:vAlign w:val="center"/>
          </w:tcPr>
          <w:p w:rsidR="00C6045B" w:rsidRPr="002C6C74" w:rsidRDefault="00C6045B" w:rsidP="002C6C74">
            <w:pPr>
              <w:jc w:val="center"/>
              <w:rPr>
                <w:b/>
              </w:rPr>
            </w:pPr>
            <w:r w:rsidRPr="002C6C74">
              <w:rPr>
                <w:b/>
              </w:rPr>
              <w:t>11</w:t>
            </w:r>
          </w:p>
        </w:tc>
        <w:tc>
          <w:tcPr>
            <w:tcW w:w="6408" w:type="dxa"/>
            <w:vAlign w:val="center"/>
          </w:tcPr>
          <w:p w:rsidR="00C6045B" w:rsidRPr="002C6C74" w:rsidRDefault="00500D11" w:rsidP="002C6C74">
            <w:pPr>
              <w:jc w:val="center"/>
              <w:rPr>
                <w:b/>
              </w:rPr>
            </w:pPr>
            <w:r w:rsidRPr="002C6C74">
              <w:rPr>
                <w:b/>
              </w:rPr>
              <w:t xml:space="preserve">“00” </w:t>
            </w:r>
            <w:r w:rsidR="00C6045B" w:rsidRPr="002C6C74">
              <w:rPr>
                <w:b/>
              </w:rPr>
              <w:t>“0000000000000” Pulse 1 Sum bits 2-0</w:t>
            </w:r>
          </w:p>
        </w:tc>
      </w:tr>
      <w:tr w:rsidR="00C6045B" w:rsidRPr="002C6C74" w:rsidTr="002C6C74">
        <w:tc>
          <w:tcPr>
            <w:tcW w:w="2448" w:type="dxa"/>
            <w:vAlign w:val="center"/>
          </w:tcPr>
          <w:p w:rsidR="00C6045B" w:rsidRPr="002C6C74" w:rsidRDefault="00C6045B" w:rsidP="002C6C74">
            <w:pPr>
              <w:jc w:val="center"/>
              <w:rPr>
                <w:b/>
              </w:rPr>
            </w:pPr>
            <w:r w:rsidRPr="002C6C74">
              <w:rPr>
                <w:b/>
              </w:rPr>
              <w:t>12</w:t>
            </w:r>
          </w:p>
        </w:tc>
        <w:tc>
          <w:tcPr>
            <w:tcW w:w="6408" w:type="dxa"/>
            <w:vAlign w:val="center"/>
          </w:tcPr>
          <w:p w:rsidR="00C6045B" w:rsidRPr="002C6C74" w:rsidRDefault="00500D11" w:rsidP="002C6C74">
            <w:pPr>
              <w:jc w:val="center"/>
              <w:rPr>
                <w:b/>
              </w:rPr>
            </w:pPr>
            <w:r w:rsidRPr="002C6C74">
              <w:rPr>
                <w:b/>
              </w:rPr>
              <w:t xml:space="preserve">“10” </w:t>
            </w:r>
            <w:r w:rsidR="00C6045B" w:rsidRPr="002C6C74">
              <w:rPr>
                <w:b/>
              </w:rPr>
              <w:t>“0000” Pulse Number “10” SampleNumber from Thredhold bits 9-0</w:t>
            </w:r>
          </w:p>
        </w:tc>
      </w:tr>
      <w:tr w:rsidR="00C6045B" w:rsidRPr="002C6C74" w:rsidTr="002C6C74">
        <w:tc>
          <w:tcPr>
            <w:tcW w:w="2448" w:type="dxa"/>
            <w:vAlign w:val="center"/>
          </w:tcPr>
          <w:p w:rsidR="00C6045B" w:rsidRPr="002C6C74" w:rsidRDefault="00C6045B" w:rsidP="002C6C74">
            <w:pPr>
              <w:jc w:val="center"/>
              <w:rPr>
                <w:b/>
              </w:rPr>
            </w:pPr>
            <w:r w:rsidRPr="002C6C74">
              <w:rPr>
                <w:b/>
              </w:rPr>
              <w:t>13</w:t>
            </w:r>
          </w:p>
        </w:tc>
        <w:tc>
          <w:tcPr>
            <w:tcW w:w="6408" w:type="dxa"/>
            <w:vAlign w:val="center"/>
          </w:tcPr>
          <w:p w:rsidR="00C6045B" w:rsidRPr="001D5AD5" w:rsidRDefault="00500D11" w:rsidP="002C6C74">
            <w:pPr>
              <w:jc w:val="center"/>
              <w:rPr>
                <w:b/>
              </w:rPr>
            </w:pPr>
            <w:r w:rsidRPr="002C6C74">
              <w:rPr>
                <w:b/>
              </w:rPr>
              <w:t xml:space="preserve">“00” </w:t>
            </w:r>
            <w:r w:rsidR="00C6045B" w:rsidRPr="002C6C74">
              <w:rPr>
                <w:b/>
              </w:rPr>
              <w:t xml:space="preserve">Pulse 2 Sum bits </w:t>
            </w:r>
            <w:r w:rsidR="00C6045B" w:rsidRPr="001D5AD5">
              <w:rPr>
                <w:b/>
                <w:dstrike/>
              </w:rPr>
              <w:t>18-3</w:t>
            </w:r>
            <w:r w:rsidR="001D5AD5">
              <w:rPr>
                <w:b/>
                <w:dstrike/>
              </w:rPr>
              <w:t xml:space="preserve"> </w:t>
            </w:r>
            <w:r w:rsidR="001D5AD5">
              <w:rPr>
                <w:b/>
              </w:rPr>
              <w:t>20-5</w:t>
            </w:r>
          </w:p>
        </w:tc>
      </w:tr>
      <w:tr w:rsidR="00C6045B" w:rsidRPr="002C6C74" w:rsidTr="002C6C74">
        <w:tc>
          <w:tcPr>
            <w:tcW w:w="2448" w:type="dxa"/>
            <w:vAlign w:val="center"/>
          </w:tcPr>
          <w:p w:rsidR="00C6045B" w:rsidRPr="002C6C74" w:rsidRDefault="00C6045B" w:rsidP="002C6C74">
            <w:pPr>
              <w:jc w:val="center"/>
              <w:rPr>
                <w:b/>
              </w:rPr>
            </w:pPr>
            <w:r w:rsidRPr="002C6C74">
              <w:rPr>
                <w:b/>
              </w:rPr>
              <w:t>14</w:t>
            </w:r>
          </w:p>
        </w:tc>
        <w:tc>
          <w:tcPr>
            <w:tcW w:w="6408" w:type="dxa"/>
            <w:vAlign w:val="center"/>
          </w:tcPr>
          <w:p w:rsidR="00C6045B" w:rsidRPr="001D5AD5" w:rsidRDefault="00500D11" w:rsidP="002C6C74">
            <w:pPr>
              <w:jc w:val="center"/>
              <w:rPr>
                <w:b/>
              </w:rPr>
            </w:pPr>
            <w:r w:rsidRPr="002C6C74">
              <w:rPr>
                <w:b/>
              </w:rPr>
              <w:t xml:space="preserve">“00” </w:t>
            </w:r>
            <w:r w:rsidR="00C6045B" w:rsidRPr="002C6C74">
              <w:rPr>
                <w:b/>
              </w:rPr>
              <w:t xml:space="preserve">“0000000000000” Pulse 2 Sum bits </w:t>
            </w:r>
            <w:r w:rsidR="00C6045B" w:rsidRPr="001D5AD5">
              <w:rPr>
                <w:b/>
                <w:dstrike/>
              </w:rPr>
              <w:t>2-0</w:t>
            </w:r>
            <w:r w:rsidR="001D5AD5">
              <w:rPr>
                <w:b/>
              </w:rPr>
              <w:t xml:space="preserve"> 4-0</w:t>
            </w:r>
          </w:p>
        </w:tc>
      </w:tr>
      <w:tr w:rsidR="00C6045B" w:rsidRPr="002C6C74" w:rsidTr="002C6C74">
        <w:tc>
          <w:tcPr>
            <w:tcW w:w="2448" w:type="dxa"/>
            <w:vAlign w:val="center"/>
          </w:tcPr>
          <w:p w:rsidR="00C6045B" w:rsidRPr="002C6C74" w:rsidRDefault="00C6045B" w:rsidP="002C6C74">
            <w:pPr>
              <w:jc w:val="center"/>
              <w:rPr>
                <w:b/>
              </w:rPr>
            </w:pPr>
            <w:r w:rsidRPr="002C6C74">
              <w:rPr>
                <w:b/>
              </w:rPr>
              <w:t>15</w:t>
            </w:r>
          </w:p>
        </w:tc>
        <w:tc>
          <w:tcPr>
            <w:tcW w:w="6408" w:type="dxa"/>
            <w:vAlign w:val="center"/>
          </w:tcPr>
          <w:p w:rsidR="00C6045B" w:rsidRPr="002C6C74" w:rsidRDefault="00500D11" w:rsidP="002C6C74">
            <w:pPr>
              <w:jc w:val="center"/>
              <w:rPr>
                <w:b/>
              </w:rPr>
            </w:pPr>
            <w:r w:rsidRPr="002C6C74">
              <w:rPr>
                <w:b/>
              </w:rPr>
              <w:t xml:space="preserve">“10” </w:t>
            </w:r>
            <w:r w:rsidR="00C6045B" w:rsidRPr="002C6C74">
              <w:rPr>
                <w:b/>
              </w:rPr>
              <w:t>“0000” Pulse Number “11” SampleNumber from Thredhold bits 9-0</w:t>
            </w:r>
          </w:p>
        </w:tc>
      </w:tr>
      <w:tr w:rsidR="00C6045B" w:rsidRPr="002C6C74" w:rsidTr="002C6C74">
        <w:tc>
          <w:tcPr>
            <w:tcW w:w="2448" w:type="dxa"/>
            <w:vAlign w:val="center"/>
          </w:tcPr>
          <w:p w:rsidR="00C6045B" w:rsidRPr="002C6C74" w:rsidRDefault="00C6045B" w:rsidP="002C6C74">
            <w:pPr>
              <w:jc w:val="center"/>
              <w:rPr>
                <w:b/>
              </w:rPr>
            </w:pPr>
            <w:r w:rsidRPr="002C6C74">
              <w:rPr>
                <w:b/>
              </w:rPr>
              <w:t>16</w:t>
            </w:r>
          </w:p>
        </w:tc>
        <w:tc>
          <w:tcPr>
            <w:tcW w:w="6408" w:type="dxa"/>
            <w:vAlign w:val="center"/>
          </w:tcPr>
          <w:p w:rsidR="00C6045B" w:rsidRPr="002C6C74" w:rsidRDefault="00500D11" w:rsidP="002C6C74">
            <w:pPr>
              <w:jc w:val="center"/>
              <w:rPr>
                <w:b/>
              </w:rPr>
            </w:pPr>
            <w:r w:rsidRPr="002C6C74">
              <w:rPr>
                <w:b/>
              </w:rPr>
              <w:t xml:space="preserve">“00” </w:t>
            </w:r>
            <w:r w:rsidR="00C6045B" w:rsidRPr="002C6C74">
              <w:rPr>
                <w:b/>
              </w:rPr>
              <w:t>Pulse 3 Sum bits 18-3</w:t>
            </w:r>
          </w:p>
        </w:tc>
      </w:tr>
      <w:tr w:rsidR="00C6045B" w:rsidRPr="002C6C74" w:rsidTr="002C6C74">
        <w:tc>
          <w:tcPr>
            <w:tcW w:w="2448" w:type="dxa"/>
            <w:vAlign w:val="center"/>
          </w:tcPr>
          <w:p w:rsidR="00C6045B" w:rsidRPr="002C6C74" w:rsidRDefault="00C6045B" w:rsidP="002C6C74">
            <w:pPr>
              <w:jc w:val="center"/>
              <w:rPr>
                <w:b/>
              </w:rPr>
            </w:pPr>
            <w:r w:rsidRPr="002C6C74">
              <w:rPr>
                <w:b/>
              </w:rPr>
              <w:t>17</w:t>
            </w:r>
          </w:p>
        </w:tc>
        <w:tc>
          <w:tcPr>
            <w:tcW w:w="6408" w:type="dxa"/>
            <w:vAlign w:val="center"/>
          </w:tcPr>
          <w:p w:rsidR="00C6045B" w:rsidRPr="002C6C74" w:rsidRDefault="00500D11" w:rsidP="002C6C74">
            <w:pPr>
              <w:jc w:val="center"/>
              <w:rPr>
                <w:b/>
              </w:rPr>
            </w:pPr>
            <w:r w:rsidRPr="002C6C74">
              <w:rPr>
                <w:b/>
              </w:rPr>
              <w:t xml:space="preserve">“00” </w:t>
            </w:r>
            <w:r w:rsidR="00C6045B" w:rsidRPr="002C6C74">
              <w:rPr>
                <w:b/>
              </w:rPr>
              <w:t>“0000000000000” Pulse 3 Sum bits 2-0</w:t>
            </w:r>
          </w:p>
        </w:tc>
      </w:tr>
      <w:tr w:rsidR="00C6045B" w:rsidRPr="002C6C74" w:rsidTr="002C6C74">
        <w:tc>
          <w:tcPr>
            <w:tcW w:w="2448" w:type="dxa"/>
            <w:vAlign w:val="center"/>
          </w:tcPr>
          <w:p w:rsidR="00C6045B" w:rsidRPr="002C6C74" w:rsidRDefault="00C6045B" w:rsidP="002C6C74">
            <w:pPr>
              <w:jc w:val="center"/>
              <w:rPr>
                <w:b/>
              </w:rPr>
            </w:pPr>
            <w:r w:rsidRPr="002C6C74">
              <w:rPr>
                <w:b/>
              </w:rPr>
              <w:t>18</w:t>
            </w:r>
          </w:p>
        </w:tc>
        <w:tc>
          <w:tcPr>
            <w:tcW w:w="6408" w:type="dxa"/>
            <w:vAlign w:val="center"/>
          </w:tcPr>
          <w:p w:rsidR="00C6045B" w:rsidRPr="002C6C74" w:rsidRDefault="00500D11" w:rsidP="002C6C74">
            <w:pPr>
              <w:jc w:val="center"/>
              <w:rPr>
                <w:b/>
              </w:rPr>
            </w:pPr>
            <w:r w:rsidRPr="002C6C74">
              <w:rPr>
                <w:b/>
              </w:rPr>
              <w:t>“11” “0000</w:t>
            </w:r>
            <w:r w:rsidR="00C6045B" w:rsidRPr="002C6C74">
              <w:rPr>
                <w:b/>
              </w:rPr>
              <w:t>” : end of PTW</w:t>
            </w:r>
          </w:p>
        </w:tc>
      </w:tr>
      <w:tr w:rsidR="00C6045B" w:rsidRPr="002C6C74" w:rsidTr="002C6C74">
        <w:tc>
          <w:tcPr>
            <w:tcW w:w="2448" w:type="dxa"/>
            <w:vAlign w:val="center"/>
          </w:tcPr>
          <w:p w:rsidR="00C6045B" w:rsidRPr="002C6C74" w:rsidRDefault="00C6045B" w:rsidP="002C6C74">
            <w:pPr>
              <w:jc w:val="center"/>
              <w:rPr>
                <w:b/>
              </w:rPr>
            </w:pPr>
          </w:p>
        </w:tc>
        <w:tc>
          <w:tcPr>
            <w:tcW w:w="6408" w:type="dxa"/>
            <w:vAlign w:val="center"/>
          </w:tcPr>
          <w:p w:rsidR="00C6045B" w:rsidRPr="002C6C74" w:rsidRDefault="00C6045B" w:rsidP="002C6C74">
            <w:pPr>
              <w:jc w:val="center"/>
              <w:rPr>
                <w:b/>
              </w:rPr>
            </w:pPr>
          </w:p>
        </w:tc>
      </w:tr>
      <w:tr w:rsidR="00425782" w:rsidRPr="002C6C74" w:rsidTr="002C6C74">
        <w:tc>
          <w:tcPr>
            <w:tcW w:w="2448" w:type="dxa"/>
          </w:tcPr>
          <w:p w:rsidR="00425782" w:rsidRPr="002C6C74" w:rsidRDefault="00425782" w:rsidP="00425782">
            <w:pPr>
              <w:rPr>
                <w:b/>
              </w:rPr>
            </w:pPr>
            <w:r w:rsidRPr="002C6C74">
              <w:rPr>
                <w:b/>
              </w:rPr>
              <w:t>Memory location from beginning of PTW</w:t>
            </w:r>
          </w:p>
        </w:tc>
        <w:tc>
          <w:tcPr>
            <w:tcW w:w="6408" w:type="dxa"/>
          </w:tcPr>
          <w:p w:rsidR="00425782" w:rsidRPr="002C6C74" w:rsidRDefault="00425782" w:rsidP="00425782">
            <w:pPr>
              <w:rPr>
                <w:b/>
              </w:rPr>
            </w:pPr>
            <w:r w:rsidRPr="002C6C74">
              <w:rPr>
                <w:b/>
              </w:rPr>
              <w:t>Content (WITH</w:t>
            </w:r>
            <w:r w:rsidR="002B1075" w:rsidRPr="002C6C74">
              <w:rPr>
                <w:b/>
              </w:rPr>
              <w:t>OUT</w:t>
            </w:r>
            <w:r w:rsidRPr="002C6C74">
              <w:rPr>
                <w:b/>
              </w:rPr>
              <w:t xml:space="preserve"> EVENT)</w:t>
            </w:r>
          </w:p>
        </w:tc>
      </w:tr>
      <w:tr w:rsidR="00425782" w:rsidRPr="002C6C74" w:rsidTr="002C6C74">
        <w:tc>
          <w:tcPr>
            <w:tcW w:w="2448" w:type="dxa"/>
            <w:vAlign w:val="center"/>
          </w:tcPr>
          <w:p w:rsidR="00425782" w:rsidRPr="002C6C74" w:rsidRDefault="00425782" w:rsidP="002C6C74">
            <w:pPr>
              <w:jc w:val="center"/>
              <w:rPr>
                <w:b/>
              </w:rPr>
            </w:pPr>
            <w:r w:rsidRPr="002C6C74">
              <w:rPr>
                <w:b/>
              </w:rPr>
              <w:t>0</w:t>
            </w:r>
          </w:p>
        </w:tc>
        <w:tc>
          <w:tcPr>
            <w:tcW w:w="6408" w:type="dxa"/>
            <w:vAlign w:val="center"/>
          </w:tcPr>
          <w:p w:rsidR="00425782" w:rsidRPr="002C6C74" w:rsidRDefault="00425782" w:rsidP="002C6C74">
            <w:pPr>
              <w:jc w:val="center"/>
              <w:rPr>
                <w:b/>
              </w:rPr>
            </w:pPr>
            <w:r w:rsidRPr="002C6C74">
              <w:rPr>
                <w:b/>
              </w:rPr>
              <w:t>“00” “10010”  Trigger Number bits 26-16</w:t>
            </w:r>
          </w:p>
        </w:tc>
      </w:tr>
      <w:tr w:rsidR="00425782" w:rsidRPr="002C6C74" w:rsidTr="002C6C74">
        <w:tc>
          <w:tcPr>
            <w:tcW w:w="2448" w:type="dxa"/>
            <w:vAlign w:val="center"/>
          </w:tcPr>
          <w:p w:rsidR="00425782" w:rsidRPr="002C6C74" w:rsidRDefault="00425782" w:rsidP="002C6C74">
            <w:pPr>
              <w:jc w:val="center"/>
              <w:rPr>
                <w:b/>
              </w:rPr>
            </w:pPr>
            <w:r w:rsidRPr="002C6C74">
              <w:rPr>
                <w:b/>
              </w:rPr>
              <w:t>1</w:t>
            </w:r>
          </w:p>
        </w:tc>
        <w:tc>
          <w:tcPr>
            <w:tcW w:w="6408" w:type="dxa"/>
            <w:vAlign w:val="center"/>
          </w:tcPr>
          <w:p w:rsidR="00425782" w:rsidRPr="002C6C74" w:rsidRDefault="00425782" w:rsidP="002C6C74">
            <w:pPr>
              <w:jc w:val="center"/>
              <w:rPr>
                <w:b/>
              </w:rPr>
            </w:pPr>
            <w:r w:rsidRPr="002C6C74">
              <w:rPr>
                <w:b/>
              </w:rPr>
              <w:t>“00”  Trigger Number bits 15-0</w:t>
            </w:r>
          </w:p>
        </w:tc>
      </w:tr>
      <w:tr w:rsidR="00425782" w:rsidRPr="002C6C74" w:rsidTr="002C6C74">
        <w:tc>
          <w:tcPr>
            <w:tcW w:w="2448" w:type="dxa"/>
            <w:vAlign w:val="center"/>
          </w:tcPr>
          <w:p w:rsidR="00425782" w:rsidRPr="002C6C74" w:rsidRDefault="00425782" w:rsidP="002C6C74">
            <w:pPr>
              <w:jc w:val="center"/>
              <w:rPr>
                <w:b/>
              </w:rPr>
            </w:pPr>
            <w:r w:rsidRPr="002C6C74">
              <w:rPr>
                <w:b/>
              </w:rPr>
              <w:t>2</w:t>
            </w:r>
          </w:p>
        </w:tc>
        <w:tc>
          <w:tcPr>
            <w:tcW w:w="6408" w:type="dxa"/>
            <w:vAlign w:val="center"/>
          </w:tcPr>
          <w:p w:rsidR="00425782" w:rsidRPr="002C6C74" w:rsidRDefault="00425782" w:rsidP="002C6C74">
            <w:pPr>
              <w:jc w:val="center"/>
              <w:rPr>
                <w:b/>
              </w:rPr>
            </w:pPr>
            <w:r w:rsidRPr="002C6C74">
              <w:rPr>
                <w:b/>
              </w:rPr>
              <w:t>“00” “10011000”  Time Stamp bits 47-40</w:t>
            </w:r>
          </w:p>
        </w:tc>
      </w:tr>
      <w:tr w:rsidR="00425782" w:rsidRPr="002C6C74" w:rsidTr="002C6C74">
        <w:tc>
          <w:tcPr>
            <w:tcW w:w="2448" w:type="dxa"/>
            <w:vAlign w:val="center"/>
          </w:tcPr>
          <w:p w:rsidR="00425782" w:rsidRPr="002C6C74" w:rsidRDefault="00425782" w:rsidP="002C6C74">
            <w:pPr>
              <w:jc w:val="center"/>
              <w:rPr>
                <w:b/>
              </w:rPr>
            </w:pPr>
            <w:r w:rsidRPr="002C6C74">
              <w:rPr>
                <w:b/>
              </w:rPr>
              <w:t>3</w:t>
            </w:r>
          </w:p>
        </w:tc>
        <w:tc>
          <w:tcPr>
            <w:tcW w:w="6408" w:type="dxa"/>
            <w:vAlign w:val="center"/>
          </w:tcPr>
          <w:p w:rsidR="00425782" w:rsidRPr="002C6C74" w:rsidRDefault="00425782" w:rsidP="002C6C74">
            <w:pPr>
              <w:jc w:val="center"/>
              <w:rPr>
                <w:b/>
              </w:rPr>
            </w:pPr>
            <w:r w:rsidRPr="002C6C74">
              <w:rPr>
                <w:b/>
              </w:rPr>
              <w:t>“00” Time Stamp bits 39-24</w:t>
            </w:r>
          </w:p>
        </w:tc>
      </w:tr>
      <w:tr w:rsidR="00425782" w:rsidRPr="002C6C74" w:rsidTr="002C6C74">
        <w:tc>
          <w:tcPr>
            <w:tcW w:w="2448" w:type="dxa"/>
            <w:vAlign w:val="center"/>
          </w:tcPr>
          <w:p w:rsidR="00425782" w:rsidRPr="002C6C74" w:rsidRDefault="00425782" w:rsidP="002C6C74">
            <w:pPr>
              <w:jc w:val="center"/>
              <w:rPr>
                <w:b/>
              </w:rPr>
            </w:pPr>
            <w:r w:rsidRPr="002C6C74">
              <w:rPr>
                <w:b/>
              </w:rPr>
              <w:t>4</w:t>
            </w:r>
          </w:p>
        </w:tc>
        <w:tc>
          <w:tcPr>
            <w:tcW w:w="6408" w:type="dxa"/>
            <w:vAlign w:val="center"/>
          </w:tcPr>
          <w:p w:rsidR="00425782" w:rsidRPr="002C6C74" w:rsidRDefault="00425782" w:rsidP="002C6C74">
            <w:pPr>
              <w:jc w:val="center"/>
              <w:rPr>
                <w:b/>
              </w:rPr>
            </w:pPr>
            <w:r w:rsidRPr="002C6C74">
              <w:rPr>
                <w:b/>
              </w:rPr>
              <w:t>“</w:t>
            </w:r>
            <w:r w:rsidR="00E120B8" w:rsidRPr="002C6C74">
              <w:rPr>
                <w:b/>
              </w:rPr>
              <w:t>01</w:t>
            </w:r>
            <w:r w:rsidRPr="002C6C74">
              <w:rPr>
                <w:b/>
              </w:rPr>
              <w:t>” “00000000”  Time Stamp bits 23-16</w:t>
            </w:r>
          </w:p>
        </w:tc>
      </w:tr>
      <w:tr w:rsidR="00425782" w:rsidRPr="002C6C74" w:rsidTr="002C6C74">
        <w:tc>
          <w:tcPr>
            <w:tcW w:w="2448" w:type="dxa"/>
            <w:vAlign w:val="center"/>
          </w:tcPr>
          <w:p w:rsidR="00425782" w:rsidRPr="002C6C74" w:rsidRDefault="00425782" w:rsidP="002C6C74">
            <w:pPr>
              <w:jc w:val="center"/>
              <w:rPr>
                <w:b/>
              </w:rPr>
            </w:pPr>
            <w:r w:rsidRPr="002C6C74">
              <w:rPr>
                <w:b/>
              </w:rPr>
              <w:t>5</w:t>
            </w:r>
          </w:p>
        </w:tc>
        <w:tc>
          <w:tcPr>
            <w:tcW w:w="6408" w:type="dxa"/>
            <w:vAlign w:val="center"/>
          </w:tcPr>
          <w:p w:rsidR="00425782" w:rsidRPr="002C6C74" w:rsidRDefault="00E120B8" w:rsidP="002C6C74">
            <w:pPr>
              <w:jc w:val="center"/>
              <w:rPr>
                <w:b/>
              </w:rPr>
            </w:pPr>
            <w:r w:rsidRPr="002C6C74">
              <w:rPr>
                <w:b/>
              </w:rPr>
              <w:t>“01</w:t>
            </w:r>
            <w:r w:rsidR="00425782" w:rsidRPr="002C6C74">
              <w:rPr>
                <w:b/>
              </w:rPr>
              <w:t>” Time Stamp bits 15-0</w:t>
            </w:r>
          </w:p>
        </w:tc>
      </w:tr>
      <w:tr w:rsidR="00FE22F2" w:rsidRPr="002C6C74" w:rsidTr="002C6C74">
        <w:tc>
          <w:tcPr>
            <w:tcW w:w="2448" w:type="dxa"/>
            <w:vAlign w:val="center"/>
          </w:tcPr>
          <w:p w:rsidR="00FE22F2" w:rsidRPr="002C6C74" w:rsidRDefault="00FE22F2" w:rsidP="002C6C74">
            <w:pPr>
              <w:jc w:val="center"/>
              <w:rPr>
                <w:b/>
              </w:rPr>
            </w:pPr>
            <w:r w:rsidRPr="002C6C74">
              <w:rPr>
                <w:b/>
              </w:rPr>
              <w:t>6</w:t>
            </w:r>
          </w:p>
        </w:tc>
        <w:tc>
          <w:tcPr>
            <w:tcW w:w="6408" w:type="dxa"/>
            <w:vAlign w:val="center"/>
          </w:tcPr>
          <w:p w:rsidR="00FE22F2" w:rsidRPr="002C6C74" w:rsidRDefault="00FE22F2" w:rsidP="002C6C74">
            <w:pPr>
              <w:jc w:val="center"/>
              <w:rPr>
                <w:b/>
              </w:rPr>
            </w:pPr>
            <w:r w:rsidRPr="002C6C74">
              <w:rPr>
                <w:b/>
              </w:rPr>
              <w:t>x”10000”</w:t>
            </w:r>
          </w:p>
        </w:tc>
      </w:tr>
      <w:tr w:rsidR="00FE22F2" w:rsidRPr="002C6C74" w:rsidTr="002C6C74">
        <w:tc>
          <w:tcPr>
            <w:tcW w:w="2448" w:type="dxa"/>
            <w:vAlign w:val="center"/>
          </w:tcPr>
          <w:p w:rsidR="00FE22F2" w:rsidRPr="002C6C74" w:rsidRDefault="00FE22F2" w:rsidP="002C6C74">
            <w:pPr>
              <w:jc w:val="center"/>
              <w:rPr>
                <w:b/>
              </w:rPr>
            </w:pPr>
            <w:r w:rsidRPr="002C6C74">
              <w:rPr>
                <w:b/>
              </w:rPr>
              <w:t>7</w:t>
            </w:r>
          </w:p>
        </w:tc>
        <w:tc>
          <w:tcPr>
            <w:tcW w:w="6408" w:type="dxa"/>
            <w:vAlign w:val="center"/>
          </w:tcPr>
          <w:p w:rsidR="00FE22F2" w:rsidRPr="002C6C74" w:rsidRDefault="00FE22F2" w:rsidP="002C6C74">
            <w:pPr>
              <w:jc w:val="center"/>
              <w:rPr>
                <w:b/>
              </w:rPr>
            </w:pPr>
            <w:r w:rsidRPr="002C6C74">
              <w:rPr>
                <w:b/>
              </w:rPr>
              <w:t>x”10000”</w:t>
            </w:r>
          </w:p>
        </w:tc>
      </w:tr>
      <w:tr w:rsidR="00425782" w:rsidRPr="002C6C74" w:rsidTr="002C6C74">
        <w:tc>
          <w:tcPr>
            <w:tcW w:w="2448" w:type="dxa"/>
            <w:vAlign w:val="center"/>
          </w:tcPr>
          <w:p w:rsidR="00425782" w:rsidRPr="002C6C74" w:rsidRDefault="00FE22F2" w:rsidP="002C6C74">
            <w:pPr>
              <w:jc w:val="center"/>
              <w:rPr>
                <w:b/>
              </w:rPr>
            </w:pPr>
            <w:r w:rsidRPr="002C6C74">
              <w:rPr>
                <w:b/>
              </w:rPr>
              <w:t>8</w:t>
            </w:r>
          </w:p>
        </w:tc>
        <w:tc>
          <w:tcPr>
            <w:tcW w:w="6408" w:type="dxa"/>
            <w:vAlign w:val="center"/>
          </w:tcPr>
          <w:p w:rsidR="00425782" w:rsidRPr="002C6C74" w:rsidRDefault="00425782" w:rsidP="002C6C74">
            <w:pPr>
              <w:jc w:val="center"/>
              <w:rPr>
                <w:b/>
              </w:rPr>
            </w:pPr>
            <w:r w:rsidRPr="002C6C74">
              <w:rPr>
                <w:b/>
              </w:rPr>
              <w:t>“11” “0000” : end of PTW</w:t>
            </w:r>
          </w:p>
        </w:tc>
      </w:tr>
    </w:tbl>
    <w:p w:rsidR="002061E5" w:rsidRDefault="002061E5" w:rsidP="00CD265E">
      <w:pPr>
        <w:ind w:left="2160" w:firstLine="720"/>
      </w:pPr>
    </w:p>
    <w:p w:rsidR="002061E5" w:rsidRPr="002061E5" w:rsidRDefault="002061E5" w:rsidP="002061E5">
      <w:pPr>
        <w:rPr>
          <w:b/>
        </w:rPr>
      </w:pPr>
      <w:r>
        <w:br w:type="page"/>
      </w:r>
      <w:r>
        <w:rPr>
          <w:b/>
        </w:rPr>
        <w:lastRenderedPageBreak/>
        <w:t>Data Processing Memory Assignment for Mode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08"/>
      </w:tblGrid>
      <w:tr w:rsidR="002061E5" w:rsidRPr="002C6C74" w:rsidTr="00991F9D">
        <w:tc>
          <w:tcPr>
            <w:tcW w:w="2448" w:type="dxa"/>
          </w:tcPr>
          <w:p w:rsidR="002061E5" w:rsidRPr="002C6C74" w:rsidRDefault="002061E5" w:rsidP="00991F9D">
            <w:pPr>
              <w:rPr>
                <w:b/>
              </w:rPr>
            </w:pPr>
            <w:r w:rsidRPr="002C6C74">
              <w:rPr>
                <w:b/>
              </w:rPr>
              <w:t>Memory location from beginning of PTW</w:t>
            </w:r>
          </w:p>
        </w:tc>
        <w:tc>
          <w:tcPr>
            <w:tcW w:w="6408" w:type="dxa"/>
          </w:tcPr>
          <w:p w:rsidR="002061E5" w:rsidRPr="002C6C74" w:rsidRDefault="002061E5" w:rsidP="00991F9D">
            <w:pPr>
              <w:rPr>
                <w:b/>
              </w:rPr>
            </w:pPr>
            <w:r w:rsidRPr="002C6C74">
              <w:rPr>
                <w:b/>
              </w:rPr>
              <w:t>Content (WITH EVENT)</w:t>
            </w:r>
          </w:p>
        </w:tc>
      </w:tr>
      <w:tr w:rsidR="002061E5" w:rsidRPr="002C6C74" w:rsidTr="00991F9D">
        <w:tc>
          <w:tcPr>
            <w:tcW w:w="2448" w:type="dxa"/>
            <w:vAlign w:val="center"/>
          </w:tcPr>
          <w:p w:rsidR="002061E5" w:rsidRPr="002C6C74" w:rsidRDefault="002061E5" w:rsidP="00991F9D">
            <w:pPr>
              <w:jc w:val="center"/>
              <w:rPr>
                <w:b/>
              </w:rPr>
            </w:pPr>
            <w:r w:rsidRPr="002C6C74">
              <w:rPr>
                <w:b/>
              </w:rPr>
              <w:t>0</w:t>
            </w:r>
          </w:p>
        </w:tc>
        <w:tc>
          <w:tcPr>
            <w:tcW w:w="6408" w:type="dxa"/>
            <w:vAlign w:val="center"/>
          </w:tcPr>
          <w:p w:rsidR="002061E5" w:rsidRPr="002C6C74" w:rsidRDefault="002061E5" w:rsidP="00991F9D">
            <w:pPr>
              <w:jc w:val="center"/>
              <w:rPr>
                <w:b/>
              </w:rPr>
            </w:pPr>
            <w:r w:rsidRPr="002C6C74">
              <w:rPr>
                <w:b/>
              </w:rPr>
              <w:t>“00” “10010”  Trigger Number bits 26-16</w:t>
            </w:r>
          </w:p>
        </w:tc>
      </w:tr>
      <w:tr w:rsidR="002061E5" w:rsidRPr="002C6C74" w:rsidTr="00991F9D">
        <w:tc>
          <w:tcPr>
            <w:tcW w:w="2448" w:type="dxa"/>
            <w:vAlign w:val="center"/>
          </w:tcPr>
          <w:p w:rsidR="002061E5" w:rsidRPr="002C6C74" w:rsidRDefault="002061E5" w:rsidP="00991F9D">
            <w:pPr>
              <w:jc w:val="center"/>
              <w:rPr>
                <w:b/>
              </w:rPr>
            </w:pPr>
            <w:r w:rsidRPr="002C6C74">
              <w:rPr>
                <w:b/>
              </w:rPr>
              <w:t>1</w:t>
            </w:r>
          </w:p>
        </w:tc>
        <w:tc>
          <w:tcPr>
            <w:tcW w:w="6408" w:type="dxa"/>
            <w:vAlign w:val="center"/>
          </w:tcPr>
          <w:p w:rsidR="002061E5" w:rsidRPr="002C6C74" w:rsidRDefault="002061E5" w:rsidP="00991F9D">
            <w:pPr>
              <w:jc w:val="center"/>
              <w:rPr>
                <w:b/>
              </w:rPr>
            </w:pPr>
            <w:r w:rsidRPr="002C6C74">
              <w:rPr>
                <w:b/>
              </w:rPr>
              <w:t>“00”  Trigger Number bits 15-0</w:t>
            </w:r>
          </w:p>
        </w:tc>
      </w:tr>
      <w:tr w:rsidR="002061E5" w:rsidRPr="002C6C74" w:rsidTr="00991F9D">
        <w:tc>
          <w:tcPr>
            <w:tcW w:w="2448" w:type="dxa"/>
            <w:vAlign w:val="center"/>
          </w:tcPr>
          <w:p w:rsidR="002061E5" w:rsidRPr="002C6C74" w:rsidRDefault="002061E5" w:rsidP="00991F9D">
            <w:pPr>
              <w:jc w:val="center"/>
              <w:rPr>
                <w:b/>
              </w:rPr>
            </w:pPr>
            <w:r w:rsidRPr="002C6C74">
              <w:rPr>
                <w:b/>
              </w:rPr>
              <w:t>2</w:t>
            </w:r>
          </w:p>
        </w:tc>
        <w:tc>
          <w:tcPr>
            <w:tcW w:w="6408" w:type="dxa"/>
            <w:vAlign w:val="center"/>
          </w:tcPr>
          <w:p w:rsidR="002061E5" w:rsidRPr="002C6C74" w:rsidRDefault="002061E5" w:rsidP="00991F9D">
            <w:pPr>
              <w:jc w:val="center"/>
              <w:rPr>
                <w:b/>
              </w:rPr>
            </w:pPr>
            <w:r w:rsidRPr="002C6C74">
              <w:rPr>
                <w:b/>
              </w:rPr>
              <w:t>“00” “10011000”  Time Stamp bits 47-40</w:t>
            </w:r>
          </w:p>
        </w:tc>
      </w:tr>
      <w:tr w:rsidR="002061E5" w:rsidRPr="002C6C74" w:rsidTr="00991F9D">
        <w:tc>
          <w:tcPr>
            <w:tcW w:w="2448" w:type="dxa"/>
            <w:vAlign w:val="center"/>
          </w:tcPr>
          <w:p w:rsidR="002061E5" w:rsidRPr="002C6C74" w:rsidRDefault="002061E5" w:rsidP="00991F9D">
            <w:pPr>
              <w:jc w:val="center"/>
              <w:rPr>
                <w:b/>
              </w:rPr>
            </w:pPr>
            <w:r w:rsidRPr="002C6C74">
              <w:rPr>
                <w:b/>
              </w:rPr>
              <w:t>3</w:t>
            </w:r>
          </w:p>
        </w:tc>
        <w:tc>
          <w:tcPr>
            <w:tcW w:w="6408" w:type="dxa"/>
            <w:vAlign w:val="center"/>
          </w:tcPr>
          <w:p w:rsidR="002061E5" w:rsidRPr="002C6C74" w:rsidRDefault="002061E5" w:rsidP="00991F9D">
            <w:pPr>
              <w:jc w:val="center"/>
              <w:rPr>
                <w:b/>
              </w:rPr>
            </w:pPr>
            <w:r w:rsidRPr="002C6C74">
              <w:rPr>
                <w:b/>
              </w:rPr>
              <w:t>“00” Time Stamp bits 39-24</w:t>
            </w:r>
          </w:p>
        </w:tc>
      </w:tr>
      <w:tr w:rsidR="002061E5" w:rsidRPr="002C6C74" w:rsidTr="00991F9D">
        <w:tc>
          <w:tcPr>
            <w:tcW w:w="2448" w:type="dxa"/>
            <w:vAlign w:val="center"/>
          </w:tcPr>
          <w:p w:rsidR="002061E5" w:rsidRPr="002C6C74" w:rsidRDefault="002061E5" w:rsidP="00991F9D">
            <w:pPr>
              <w:jc w:val="center"/>
              <w:rPr>
                <w:b/>
              </w:rPr>
            </w:pPr>
            <w:r w:rsidRPr="002C6C74">
              <w:rPr>
                <w:b/>
              </w:rPr>
              <w:t>4</w:t>
            </w:r>
          </w:p>
        </w:tc>
        <w:tc>
          <w:tcPr>
            <w:tcW w:w="6408" w:type="dxa"/>
            <w:vAlign w:val="center"/>
          </w:tcPr>
          <w:p w:rsidR="002061E5" w:rsidRPr="002C6C74" w:rsidRDefault="002061E5" w:rsidP="00991F9D">
            <w:pPr>
              <w:jc w:val="center"/>
              <w:rPr>
                <w:b/>
              </w:rPr>
            </w:pPr>
            <w:r w:rsidRPr="002C6C74">
              <w:rPr>
                <w:b/>
              </w:rPr>
              <w:t>“00” “00000000”  Time Stamp bits 23-16</w:t>
            </w:r>
          </w:p>
        </w:tc>
      </w:tr>
      <w:tr w:rsidR="002061E5" w:rsidRPr="002C6C74" w:rsidTr="00991F9D">
        <w:tc>
          <w:tcPr>
            <w:tcW w:w="2448" w:type="dxa"/>
            <w:vAlign w:val="center"/>
          </w:tcPr>
          <w:p w:rsidR="002061E5" w:rsidRPr="002C6C74" w:rsidRDefault="002061E5" w:rsidP="00991F9D">
            <w:pPr>
              <w:jc w:val="center"/>
              <w:rPr>
                <w:b/>
              </w:rPr>
            </w:pPr>
            <w:r w:rsidRPr="002C6C74">
              <w:rPr>
                <w:b/>
              </w:rPr>
              <w:t>5</w:t>
            </w:r>
          </w:p>
        </w:tc>
        <w:tc>
          <w:tcPr>
            <w:tcW w:w="6408" w:type="dxa"/>
            <w:vAlign w:val="center"/>
          </w:tcPr>
          <w:p w:rsidR="002061E5" w:rsidRPr="002C6C74" w:rsidRDefault="002061E5" w:rsidP="00991F9D">
            <w:pPr>
              <w:jc w:val="center"/>
              <w:rPr>
                <w:b/>
              </w:rPr>
            </w:pPr>
            <w:r w:rsidRPr="002C6C74">
              <w:rPr>
                <w:b/>
              </w:rPr>
              <w:t>“00” Time Stamp bits 15-0</w:t>
            </w:r>
          </w:p>
        </w:tc>
      </w:tr>
      <w:tr w:rsidR="002061E5" w:rsidRPr="002C6C74" w:rsidTr="00991F9D">
        <w:tc>
          <w:tcPr>
            <w:tcW w:w="2448" w:type="dxa"/>
            <w:vAlign w:val="center"/>
          </w:tcPr>
          <w:p w:rsidR="002061E5" w:rsidRPr="002C6C74" w:rsidRDefault="002061E5" w:rsidP="00991F9D">
            <w:pPr>
              <w:jc w:val="center"/>
              <w:rPr>
                <w:b/>
              </w:rPr>
            </w:pPr>
            <w:r w:rsidRPr="002C6C74">
              <w:rPr>
                <w:b/>
              </w:rPr>
              <w:t>6</w:t>
            </w:r>
          </w:p>
        </w:tc>
        <w:tc>
          <w:tcPr>
            <w:tcW w:w="6408" w:type="dxa"/>
            <w:vAlign w:val="center"/>
          </w:tcPr>
          <w:p w:rsidR="002061E5" w:rsidRPr="002C6C74" w:rsidRDefault="002061E5" w:rsidP="00991F9D">
            <w:pPr>
              <w:jc w:val="center"/>
              <w:rPr>
                <w:b/>
              </w:rPr>
            </w:pPr>
            <w:r w:rsidRPr="002C6C74">
              <w:rPr>
                <w:b/>
              </w:rPr>
              <w:t>“10” “0000” Pulse Number “00” SampleNumber from Thredhold bits 9-0</w:t>
            </w:r>
          </w:p>
        </w:tc>
      </w:tr>
      <w:tr w:rsidR="002061E5" w:rsidRPr="002C6C74" w:rsidTr="00991F9D">
        <w:tc>
          <w:tcPr>
            <w:tcW w:w="2448" w:type="dxa"/>
            <w:vAlign w:val="center"/>
          </w:tcPr>
          <w:p w:rsidR="002061E5" w:rsidRPr="002C6C74" w:rsidRDefault="002061E5" w:rsidP="00991F9D">
            <w:pPr>
              <w:jc w:val="center"/>
              <w:rPr>
                <w:b/>
              </w:rPr>
            </w:pPr>
            <w:r w:rsidRPr="002C6C74">
              <w:rPr>
                <w:b/>
              </w:rPr>
              <w:t>7</w:t>
            </w:r>
          </w:p>
        </w:tc>
        <w:tc>
          <w:tcPr>
            <w:tcW w:w="6408" w:type="dxa"/>
            <w:vAlign w:val="center"/>
          </w:tcPr>
          <w:p w:rsidR="002061E5" w:rsidRPr="002C6C74" w:rsidRDefault="00477218" w:rsidP="00477218">
            <w:pPr>
              <w:jc w:val="center"/>
              <w:rPr>
                <w:b/>
              </w:rPr>
            </w:pPr>
            <w:r>
              <w:rPr>
                <w:b/>
              </w:rPr>
              <w:t xml:space="preserve">“00” </w:t>
            </w:r>
            <w:r w:rsidR="002061E5">
              <w:rPr>
                <w:b/>
              </w:rPr>
              <w:t>Tfine(5..0)</w:t>
            </w:r>
            <w:r w:rsidR="00B674BD">
              <w:rPr>
                <w:b/>
              </w:rPr>
              <w:t xml:space="preserve"> </w:t>
            </w:r>
            <w:r w:rsidR="002061E5">
              <w:rPr>
                <w:b/>
              </w:rPr>
              <w:t xml:space="preserve">Vmin (11..4) </w:t>
            </w:r>
          </w:p>
        </w:tc>
      </w:tr>
      <w:tr w:rsidR="002061E5" w:rsidRPr="002C6C74" w:rsidTr="00991F9D">
        <w:tc>
          <w:tcPr>
            <w:tcW w:w="2448" w:type="dxa"/>
            <w:vAlign w:val="center"/>
          </w:tcPr>
          <w:p w:rsidR="002061E5" w:rsidRPr="002C6C74" w:rsidRDefault="002061E5" w:rsidP="00991F9D">
            <w:pPr>
              <w:jc w:val="center"/>
              <w:rPr>
                <w:b/>
              </w:rPr>
            </w:pPr>
            <w:r w:rsidRPr="002C6C74">
              <w:rPr>
                <w:b/>
              </w:rPr>
              <w:t>8</w:t>
            </w:r>
          </w:p>
        </w:tc>
        <w:tc>
          <w:tcPr>
            <w:tcW w:w="6408" w:type="dxa"/>
            <w:vAlign w:val="center"/>
          </w:tcPr>
          <w:p w:rsidR="002061E5" w:rsidRPr="002C6C74" w:rsidRDefault="002061E5" w:rsidP="00991F9D">
            <w:pPr>
              <w:jc w:val="center"/>
              <w:rPr>
                <w:b/>
              </w:rPr>
            </w:pPr>
            <w:r>
              <w:rPr>
                <w:b/>
              </w:rPr>
              <w:t xml:space="preserve">Vmin(3..0) </w:t>
            </w:r>
            <w:r w:rsidR="00B674BD">
              <w:rPr>
                <w:b/>
              </w:rPr>
              <w:t xml:space="preserve"> </w:t>
            </w:r>
            <w:r>
              <w:rPr>
                <w:b/>
              </w:rPr>
              <w:t>Vp (11..0)</w:t>
            </w:r>
          </w:p>
        </w:tc>
      </w:tr>
      <w:tr w:rsidR="002061E5" w:rsidRPr="002C6C74" w:rsidTr="00991F9D">
        <w:tc>
          <w:tcPr>
            <w:tcW w:w="2448" w:type="dxa"/>
            <w:vAlign w:val="center"/>
          </w:tcPr>
          <w:p w:rsidR="002061E5" w:rsidRPr="002C6C74" w:rsidRDefault="002061E5" w:rsidP="00991F9D">
            <w:pPr>
              <w:jc w:val="center"/>
              <w:rPr>
                <w:b/>
              </w:rPr>
            </w:pPr>
            <w:r w:rsidRPr="002C6C74">
              <w:rPr>
                <w:b/>
              </w:rPr>
              <w:t>9</w:t>
            </w:r>
          </w:p>
        </w:tc>
        <w:tc>
          <w:tcPr>
            <w:tcW w:w="6408" w:type="dxa"/>
            <w:vAlign w:val="center"/>
          </w:tcPr>
          <w:p w:rsidR="002061E5" w:rsidRPr="002C6C74" w:rsidRDefault="002061E5" w:rsidP="00991F9D">
            <w:pPr>
              <w:jc w:val="center"/>
              <w:rPr>
                <w:b/>
              </w:rPr>
            </w:pPr>
            <w:r w:rsidRPr="002C6C74">
              <w:rPr>
                <w:b/>
              </w:rPr>
              <w:t>“10” “0000” Pulse Number “01” SampleNumber from Thredhold bits 9-0</w:t>
            </w:r>
          </w:p>
        </w:tc>
      </w:tr>
      <w:tr w:rsidR="002061E5" w:rsidRPr="002C6C74" w:rsidTr="00991F9D">
        <w:tc>
          <w:tcPr>
            <w:tcW w:w="2448" w:type="dxa"/>
            <w:vAlign w:val="center"/>
          </w:tcPr>
          <w:p w:rsidR="002061E5" w:rsidRPr="002C6C74" w:rsidRDefault="002061E5" w:rsidP="00991F9D">
            <w:pPr>
              <w:jc w:val="center"/>
              <w:rPr>
                <w:b/>
              </w:rPr>
            </w:pPr>
            <w:r w:rsidRPr="002C6C74">
              <w:rPr>
                <w:b/>
              </w:rPr>
              <w:t>10</w:t>
            </w:r>
          </w:p>
        </w:tc>
        <w:tc>
          <w:tcPr>
            <w:tcW w:w="6408" w:type="dxa"/>
            <w:vAlign w:val="center"/>
          </w:tcPr>
          <w:p w:rsidR="002061E5" w:rsidRPr="002C6C74" w:rsidRDefault="002061E5" w:rsidP="00991F9D">
            <w:pPr>
              <w:jc w:val="center"/>
              <w:rPr>
                <w:b/>
              </w:rPr>
            </w:pPr>
            <w:r w:rsidRPr="002C6C74">
              <w:rPr>
                <w:b/>
              </w:rPr>
              <w:t xml:space="preserve">“00” </w:t>
            </w:r>
            <w:r>
              <w:rPr>
                <w:b/>
              </w:rPr>
              <w:t xml:space="preserve">Tfine(5..0) Vmin (11..4) </w:t>
            </w:r>
          </w:p>
        </w:tc>
      </w:tr>
      <w:tr w:rsidR="002061E5" w:rsidRPr="002C6C74" w:rsidTr="00991F9D">
        <w:tc>
          <w:tcPr>
            <w:tcW w:w="2448" w:type="dxa"/>
            <w:vAlign w:val="center"/>
          </w:tcPr>
          <w:p w:rsidR="002061E5" w:rsidRPr="002C6C74" w:rsidRDefault="002061E5" w:rsidP="00991F9D">
            <w:pPr>
              <w:jc w:val="center"/>
              <w:rPr>
                <w:b/>
              </w:rPr>
            </w:pPr>
            <w:r w:rsidRPr="002C6C74">
              <w:rPr>
                <w:b/>
              </w:rPr>
              <w:t>11</w:t>
            </w:r>
          </w:p>
        </w:tc>
        <w:tc>
          <w:tcPr>
            <w:tcW w:w="6408" w:type="dxa"/>
            <w:vAlign w:val="center"/>
          </w:tcPr>
          <w:p w:rsidR="002061E5" w:rsidRPr="002C6C74" w:rsidRDefault="002061E5" w:rsidP="00991F9D">
            <w:pPr>
              <w:jc w:val="center"/>
              <w:rPr>
                <w:b/>
              </w:rPr>
            </w:pPr>
            <w:r w:rsidRPr="002C6C74">
              <w:rPr>
                <w:b/>
              </w:rPr>
              <w:t xml:space="preserve">“00” </w:t>
            </w:r>
            <w:r>
              <w:rPr>
                <w:b/>
              </w:rPr>
              <w:t>Vmin(3..0) Vp (11..0)</w:t>
            </w:r>
          </w:p>
        </w:tc>
      </w:tr>
      <w:tr w:rsidR="002061E5" w:rsidRPr="002C6C74" w:rsidTr="00991F9D">
        <w:tc>
          <w:tcPr>
            <w:tcW w:w="2448" w:type="dxa"/>
            <w:vAlign w:val="center"/>
          </w:tcPr>
          <w:p w:rsidR="002061E5" w:rsidRPr="002C6C74" w:rsidRDefault="002061E5" w:rsidP="00991F9D">
            <w:pPr>
              <w:jc w:val="center"/>
              <w:rPr>
                <w:b/>
              </w:rPr>
            </w:pPr>
            <w:r w:rsidRPr="002C6C74">
              <w:rPr>
                <w:b/>
              </w:rPr>
              <w:t>12</w:t>
            </w:r>
          </w:p>
        </w:tc>
        <w:tc>
          <w:tcPr>
            <w:tcW w:w="6408" w:type="dxa"/>
            <w:vAlign w:val="center"/>
          </w:tcPr>
          <w:p w:rsidR="002061E5" w:rsidRPr="002C6C74" w:rsidRDefault="002061E5" w:rsidP="00991F9D">
            <w:pPr>
              <w:jc w:val="center"/>
              <w:rPr>
                <w:b/>
              </w:rPr>
            </w:pPr>
            <w:r w:rsidRPr="002C6C74">
              <w:rPr>
                <w:b/>
              </w:rPr>
              <w:t>“10” “0000” Pulse Number “10” SampleNumber from Thredhold bits 9-0</w:t>
            </w:r>
          </w:p>
        </w:tc>
      </w:tr>
      <w:tr w:rsidR="002061E5" w:rsidRPr="002C6C74" w:rsidTr="00991F9D">
        <w:tc>
          <w:tcPr>
            <w:tcW w:w="2448" w:type="dxa"/>
            <w:vAlign w:val="center"/>
          </w:tcPr>
          <w:p w:rsidR="002061E5" w:rsidRPr="002C6C74" w:rsidRDefault="002061E5" w:rsidP="00991F9D">
            <w:pPr>
              <w:jc w:val="center"/>
              <w:rPr>
                <w:b/>
              </w:rPr>
            </w:pPr>
            <w:r w:rsidRPr="002C6C74">
              <w:rPr>
                <w:b/>
              </w:rPr>
              <w:t>13</w:t>
            </w:r>
          </w:p>
        </w:tc>
        <w:tc>
          <w:tcPr>
            <w:tcW w:w="6408" w:type="dxa"/>
            <w:vAlign w:val="center"/>
          </w:tcPr>
          <w:p w:rsidR="002061E5" w:rsidRPr="002C6C74" w:rsidRDefault="002061E5" w:rsidP="00991F9D">
            <w:pPr>
              <w:jc w:val="center"/>
              <w:rPr>
                <w:b/>
              </w:rPr>
            </w:pPr>
            <w:r w:rsidRPr="002C6C74">
              <w:rPr>
                <w:b/>
              </w:rPr>
              <w:t xml:space="preserve">“00” </w:t>
            </w:r>
            <w:r>
              <w:rPr>
                <w:b/>
              </w:rPr>
              <w:t xml:space="preserve">Tfine(5..0) Vmin (11..4) </w:t>
            </w:r>
          </w:p>
        </w:tc>
      </w:tr>
      <w:tr w:rsidR="002061E5" w:rsidRPr="002C6C74" w:rsidTr="00991F9D">
        <w:tc>
          <w:tcPr>
            <w:tcW w:w="2448" w:type="dxa"/>
            <w:vAlign w:val="center"/>
          </w:tcPr>
          <w:p w:rsidR="002061E5" w:rsidRPr="002C6C74" w:rsidRDefault="002061E5" w:rsidP="00991F9D">
            <w:pPr>
              <w:jc w:val="center"/>
              <w:rPr>
                <w:b/>
              </w:rPr>
            </w:pPr>
            <w:r w:rsidRPr="002C6C74">
              <w:rPr>
                <w:b/>
              </w:rPr>
              <w:t>14</w:t>
            </w:r>
          </w:p>
        </w:tc>
        <w:tc>
          <w:tcPr>
            <w:tcW w:w="6408" w:type="dxa"/>
            <w:vAlign w:val="center"/>
          </w:tcPr>
          <w:p w:rsidR="002061E5" w:rsidRPr="002C6C74" w:rsidRDefault="002061E5" w:rsidP="00991F9D">
            <w:pPr>
              <w:jc w:val="center"/>
              <w:rPr>
                <w:b/>
              </w:rPr>
            </w:pPr>
            <w:r w:rsidRPr="002C6C74">
              <w:rPr>
                <w:b/>
              </w:rPr>
              <w:t xml:space="preserve">“00” </w:t>
            </w:r>
            <w:r>
              <w:rPr>
                <w:b/>
              </w:rPr>
              <w:t>Vmin(3..0) Vp (11..0)</w:t>
            </w:r>
          </w:p>
        </w:tc>
      </w:tr>
      <w:tr w:rsidR="002061E5" w:rsidRPr="002C6C74" w:rsidTr="00991F9D">
        <w:tc>
          <w:tcPr>
            <w:tcW w:w="2448" w:type="dxa"/>
            <w:vAlign w:val="center"/>
          </w:tcPr>
          <w:p w:rsidR="002061E5" w:rsidRPr="002C6C74" w:rsidRDefault="002061E5" w:rsidP="00991F9D">
            <w:pPr>
              <w:jc w:val="center"/>
              <w:rPr>
                <w:b/>
              </w:rPr>
            </w:pPr>
            <w:r w:rsidRPr="002C6C74">
              <w:rPr>
                <w:b/>
              </w:rPr>
              <w:t>15</w:t>
            </w:r>
          </w:p>
        </w:tc>
        <w:tc>
          <w:tcPr>
            <w:tcW w:w="6408" w:type="dxa"/>
            <w:vAlign w:val="center"/>
          </w:tcPr>
          <w:p w:rsidR="002061E5" w:rsidRPr="002C6C74" w:rsidRDefault="002061E5" w:rsidP="00991F9D">
            <w:pPr>
              <w:jc w:val="center"/>
              <w:rPr>
                <w:b/>
              </w:rPr>
            </w:pPr>
            <w:r w:rsidRPr="002C6C74">
              <w:rPr>
                <w:b/>
              </w:rPr>
              <w:t>“10” “0000” Pulse Number “11” SampleNumber from Thredhold bits 9-0</w:t>
            </w:r>
          </w:p>
        </w:tc>
      </w:tr>
      <w:tr w:rsidR="002061E5" w:rsidRPr="002C6C74" w:rsidTr="00991F9D">
        <w:tc>
          <w:tcPr>
            <w:tcW w:w="2448" w:type="dxa"/>
            <w:vAlign w:val="center"/>
          </w:tcPr>
          <w:p w:rsidR="002061E5" w:rsidRPr="002C6C74" w:rsidRDefault="002061E5" w:rsidP="00991F9D">
            <w:pPr>
              <w:jc w:val="center"/>
              <w:rPr>
                <w:b/>
              </w:rPr>
            </w:pPr>
            <w:r w:rsidRPr="002C6C74">
              <w:rPr>
                <w:b/>
              </w:rPr>
              <w:t>16</w:t>
            </w:r>
          </w:p>
        </w:tc>
        <w:tc>
          <w:tcPr>
            <w:tcW w:w="6408" w:type="dxa"/>
            <w:vAlign w:val="center"/>
          </w:tcPr>
          <w:p w:rsidR="002061E5" w:rsidRPr="002C6C74" w:rsidRDefault="002061E5" w:rsidP="00991F9D">
            <w:pPr>
              <w:jc w:val="center"/>
              <w:rPr>
                <w:b/>
              </w:rPr>
            </w:pPr>
            <w:r w:rsidRPr="002C6C74">
              <w:rPr>
                <w:b/>
              </w:rPr>
              <w:t xml:space="preserve">“00” </w:t>
            </w:r>
            <w:r>
              <w:rPr>
                <w:b/>
              </w:rPr>
              <w:t xml:space="preserve">Tfine(5..0) Vmin (11..4) </w:t>
            </w:r>
          </w:p>
        </w:tc>
      </w:tr>
      <w:tr w:rsidR="002061E5" w:rsidRPr="002C6C74" w:rsidTr="00991F9D">
        <w:tc>
          <w:tcPr>
            <w:tcW w:w="2448" w:type="dxa"/>
            <w:vAlign w:val="center"/>
          </w:tcPr>
          <w:p w:rsidR="002061E5" w:rsidRPr="002C6C74" w:rsidRDefault="002061E5" w:rsidP="00991F9D">
            <w:pPr>
              <w:jc w:val="center"/>
              <w:rPr>
                <w:b/>
              </w:rPr>
            </w:pPr>
            <w:r w:rsidRPr="002C6C74">
              <w:rPr>
                <w:b/>
              </w:rPr>
              <w:t>17</w:t>
            </w:r>
          </w:p>
        </w:tc>
        <w:tc>
          <w:tcPr>
            <w:tcW w:w="6408" w:type="dxa"/>
            <w:vAlign w:val="center"/>
          </w:tcPr>
          <w:p w:rsidR="002061E5" w:rsidRPr="002C6C74" w:rsidRDefault="002061E5" w:rsidP="00991F9D">
            <w:pPr>
              <w:jc w:val="center"/>
              <w:rPr>
                <w:b/>
              </w:rPr>
            </w:pPr>
            <w:r w:rsidRPr="002C6C74">
              <w:rPr>
                <w:b/>
              </w:rPr>
              <w:t xml:space="preserve">“00” </w:t>
            </w:r>
            <w:r>
              <w:rPr>
                <w:b/>
              </w:rPr>
              <w:t>Vmin(3..0) Vp (11..0)</w:t>
            </w:r>
          </w:p>
        </w:tc>
      </w:tr>
      <w:tr w:rsidR="002061E5" w:rsidRPr="002C6C74" w:rsidTr="00991F9D">
        <w:tc>
          <w:tcPr>
            <w:tcW w:w="2448" w:type="dxa"/>
            <w:vAlign w:val="center"/>
          </w:tcPr>
          <w:p w:rsidR="002061E5" w:rsidRPr="002C6C74" w:rsidRDefault="002061E5" w:rsidP="00991F9D">
            <w:pPr>
              <w:jc w:val="center"/>
              <w:rPr>
                <w:b/>
              </w:rPr>
            </w:pPr>
            <w:r w:rsidRPr="002C6C74">
              <w:rPr>
                <w:b/>
              </w:rPr>
              <w:t>18</w:t>
            </w:r>
          </w:p>
        </w:tc>
        <w:tc>
          <w:tcPr>
            <w:tcW w:w="6408" w:type="dxa"/>
            <w:vAlign w:val="center"/>
          </w:tcPr>
          <w:p w:rsidR="002061E5" w:rsidRPr="002C6C74" w:rsidRDefault="002061E5" w:rsidP="00991F9D">
            <w:pPr>
              <w:jc w:val="center"/>
              <w:rPr>
                <w:b/>
              </w:rPr>
            </w:pPr>
            <w:r w:rsidRPr="002C6C74">
              <w:rPr>
                <w:b/>
              </w:rPr>
              <w:t>“11” “0000” : end of PTW</w:t>
            </w:r>
          </w:p>
        </w:tc>
      </w:tr>
      <w:tr w:rsidR="002061E5" w:rsidRPr="002C6C74" w:rsidTr="00991F9D">
        <w:tc>
          <w:tcPr>
            <w:tcW w:w="2448" w:type="dxa"/>
            <w:vAlign w:val="center"/>
          </w:tcPr>
          <w:p w:rsidR="002061E5" w:rsidRPr="002C6C74" w:rsidRDefault="002061E5" w:rsidP="00991F9D">
            <w:pPr>
              <w:jc w:val="center"/>
              <w:rPr>
                <w:b/>
              </w:rPr>
            </w:pPr>
          </w:p>
        </w:tc>
        <w:tc>
          <w:tcPr>
            <w:tcW w:w="6408" w:type="dxa"/>
            <w:vAlign w:val="center"/>
          </w:tcPr>
          <w:p w:rsidR="002061E5" w:rsidRPr="002C6C74" w:rsidRDefault="002061E5" w:rsidP="00991F9D">
            <w:pPr>
              <w:jc w:val="center"/>
              <w:rPr>
                <w:b/>
              </w:rPr>
            </w:pPr>
          </w:p>
        </w:tc>
      </w:tr>
      <w:tr w:rsidR="002061E5" w:rsidRPr="002C6C74" w:rsidTr="00991F9D">
        <w:tc>
          <w:tcPr>
            <w:tcW w:w="2448" w:type="dxa"/>
          </w:tcPr>
          <w:p w:rsidR="002061E5" w:rsidRPr="002C6C74" w:rsidRDefault="002061E5" w:rsidP="00991F9D">
            <w:pPr>
              <w:rPr>
                <w:b/>
              </w:rPr>
            </w:pPr>
            <w:r w:rsidRPr="002C6C74">
              <w:rPr>
                <w:b/>
              </w:rPr>
              <w:t>Memory location from beginning of PTW</w:t>
            </w:r>
          </w:p>
        </w:tc>
        <w:tc>
          <w:tcPr>
            <w:tcW w:w="6408" w:type="dxa"/>
          </w:tcPr>
          <w:p w:rsidR="002061E5" w:rsidRPr="002C6C74" w:rsidRDefault="002061E5" w:rsidP="00991F9D">
            <w:pPr>
              <w:rPr>
                <w:b/>
              </w:rPr>
            </w:pPr>
            <w:r w:rsidRPr="002C6C74">
              <w:rPr>
                <w:b/>
              </w:rPr>
              <w:t>Content (WITHOUT EVENT)</w:t>
            </w:r>
          </w:p>
        </w:tc>
      </w:tr>
      <w:tr w:rsidR="002061E5" w:rsidRPr="002C6C74" w:rsidTr="00991F9D">
        <w:tc>
          <w:tcPr>
            <w:tcW w:w="2448" w:type="dxa"/>
            <w:vAlign w:val="center"/>
          </w:tcPr>
          <w:p w:rsidR="002061E5" w:rsidRPr="002C6C74" w:rsidRDefault="002061E5" w:rsidP="00991F9D">
            <w:pPr>
              <w:jc w:val="center"/>
              <w:rPr>
                <w:b/>
              </w:rPr>
            </w:pPr>
            <w:r w:rsidRPr="002C6C74">
              <w:rPr>
                <w:b/>
              </w:rPr>
              <w:t>0</w:t>
            </w:r>
          </w:p>
        </w:tc>
        <w:tc>
          <w:tcPr>
            <w:tcW w:w="6408" w:type="dxa"/>
            <w:vAlign w:val="center"/>
          </w:tcPr>
          <w:p w:rsidR="002061E5" w:rsidRPr="002C6C74" w:rsidRDefault="002061E5" w:rsidP="00991F9D">
            <w:pPr>
              <w:jc w:val="center"/>
              <w:rPr>
                <w:b/>
              </w:rPr>
            </w:pPr>
            <w:r w:rsidRPr="002C6C74">
              <w:rPr>
                <w:b/>
              </w:rPr>
              <w:t>“00” “10010”  Trigger Number bits 26-16</w:t>
            </w:r>
          </w:p>
        </w:tc>
      </w:tr>
      <w:tr w:rsidR="002061E5" w:rsidRPr="002C6C74" w:rsidTr="00991F9D">
        <w:tc>
          <w:tcPr>
            <w:tcW w:w="2448" w:type="dxa"/>
            <w:vAlign w:val="center"/>
          </w:tcPr>
          <w:p w:rsidR="002061E5" w:rsidRPr="002C6C74" w:rsidRDefault="002061E5" w:rsidP="00991F9D">
            <w:pPr>
              <w:jc w:val="center"/>
              <w:rPr>
                <w:b/>
              </w:rPr>
            </w:pPr>
            <w:r w:rsidRPr="002C6C74">
              <w:rPr>
                <w:b/>
              </w:rPr>
              <w:t>1</w:t>
            </w:r>
          </w:p>
        </w:tc>
        <w:tc>
          <w:tcPr>
            <w:tcW w:w="6408" w:type="dxa"/>
            <w:vAlign w:val="center"/>
          </w:tcPr>
          <w:p w:rsidR="002061E5" w:rsidRPr="002C6C74" w:rsidRDefault="002061E5" w:rsidP="00991F9D">
            <w:pPr>
              <w:jc w:val="center"/>
              <w:rPr>
                <w:b/>
              </w:rPr>
            </w:pPr>
            <w:r w:rsidRPr="002C6C74">
              <w:rPr>
                <w:b/>
              </w:rPr>
              <w:t>“00”  Trigger Number bits 15-0</w:t>
            </w:r>
          </w:p>
        </w:tc>
      </w:tr>
      <w:tr w:rsidR="002061E5" w:rsidRPr="002C6C74" w:rsidTr="00991F9D">
        <w:tc>
          <w:tcPr>
            <w:tcW w:w="2448" w:type="dxa"/>
            <w:vAlign w:val="center"/>
          </w:tcPr>
          <w:p w:rsidR="002061E5" w:rsidRPr="002C6C74" w:rsidRDefault="002061E5" w:rsidP="00991F9D">
            <w:pPr>
              <w:jc w:val="center"/>
              <w:rPr>
                <w:b/>
              </w:rPr>
            </w:pPr>
            <w:r w:rsidRPr="002C6C74">
              <w:rPr>
                <w:b/>
              </w:rPr>
              <w:t>2</w:t>
            </w:r>
          </w:p>
        </w:tc>
        <w:tc>
          <w:tcPr>
            <w:tcW w:w="6408" w:type="dxa"/>
            <w:vAlign w:val="center"/>
          </w:tcPr>
          <w:p w:rsidR="002061E5" w:rsidRPr="002C6C74" w:rsidRDefault="002061E5" w:rsidP="00991F9D">
            <w:pPr>
              <w:jc w:val="center"/>
              <w:rPr>
                <w:b/>
              </w:rPr>
            </w:pPr>
            <w:r w:rsidRPr="002C6C74">
              <w:rPr>
                <w:b/>
              </w:rPr>
              <w:t>“00” “10011000”  Time Stamp bits 47-40</w:t>
            </w:r>
          </w:p>
        </w:tc>
      </w:tr>
      <w:tr w:rsidR="002061E5" w:rsidRPr="002C6C74" w:rsidTr="00991F9D">
        <w:tc>
          <w:tcPr>
            <w:tcW w:w="2448" w:type="dxa"/>
            <w:vAlign w:val="center"/>
          </w:tcPr>
          <w:p w:rsidR="002061E5" w:rsidRPr="002C6C74" w:rsidRDefault="002061E5" w:rsidP="00991F9D">
            <w:pPr>
              <w:jc w:val="center"/>
              <w:rPr>
                <w:b/>
              </w:rPr>
            </w:pPr>
            <w:r w:rsidRPr="002C6C74">
              <w:rPr>
                <w:b/>
              </w:rPr>
              <w:t>3</w:t>
            </w:r>
          </w:p>
        </w:tc>
        <w:tc>
          <w:tcPr>
            <w:tcW w:w="6408" w:type="dxa"/>
            <w:vAlign w:val="center"/>
          </w:tcPr>
          <w:p w:rsidR="002061E5" w:rsidRPr="002C6C74" w:rsidRDefault="002061E5" w:rsidP="00991F9D">
            <w:pPr>
              <w:jc w:val="center"/>
              <w:rPr>
                <w:b/>
              </w:rPr>
            </w:pPr>
            <w:r w:rsidRPr="002C6C74">
              <w:rPr>
                <w:b/>
              </w:rPr>
              <w:t>“00” Time Stamp bits 39-24</w:t>
            </w:r>
          </w:p>
        </w:tc>
      </w:tr>
      <w:tr w:rsidR="002061E5" w:rsidRPr="002C6C74" w:rsidTr="00991F9D">
        <w:tc>
          <w:tcPr>
            <w:tcW w:w="2448" w:type="dxa"/>
            <w:vAlign w:val="center"/>
          </w:tcPr>
          <w:p w:rsidR="002061E5" w:rsidRPr="002C6C74" w:rsidRDefault="002061E5" w:rsidP="00991F9D">
            <w:pPr>
              <w:jc w:val="center"/>
              <w:rPr>
                <w:b/>
              </w:rPr>
            </w:pPr>
            <w:r w:rsidRPr="002C6C74">
              <w:rPr>
                <w:b/>
              </w:rPr>
              <w:t>4</w:t>
            </w:r>
          </w:p>
        </w:tc>
        <w:tc>
          <w:tcPr>
            <w:tcW w:w="6408" w:type="dxa"/>
            <w:vAlign w:val="center"/>
          </w:tcPr>
          <w:p w:rsidR="002061E5" w:rsidRPr="002C6C74" w:rsidRDefault="002061E5" w:rsidP="00991F9D">
            <w:pPr>
              <w:jc w:val="center"/>
              <w:rPr>
                <w:b/>
              </w:rPr>
            </w:pPr>
            <w:r w:rsidRPr="002C6C74">
              <w:rPr>
                <w:b/>
              </w:rPr>
              <w:t>“01” “00000000”  Time Stamp bits 23-16</w:t>
            </w:r>
          </w:p>
        </w:tc>
      </w:tr>
      <w:tr w:rsidR="002061E5" w:rsidRPr="002C6C74" w:rsidTr="00991F9D">
        <w:tc>
          <w:tcPr>
            <w:tcW w:w="2448" w:type="dxa"/>
            <w:vAlign w:val="center"/>
          </w:tcPr>
          <w:p w:rsidR="002061E5" w:rsidRPr="002C6C74" w:rsidRDefault="002061E5" w:rsidP="00991F9D">
            <w:pPr>
              <w:jc w:val="center"/>
              <w:rPr>
                <w:b/>
              </w:rPr>
            </w:pPr>
            <w:r w:rsidRPr="002C6C74">
              <w:rPr>
                <w:b/>
              </w:rPr>
              <w:t>5</w:t>
            </w:r>
          </w:p>
        </w:tc>
        <w:tc>
          <w:tcPr>
            <w:tcW w:w="6408" w:type="dxa"/>
            <w:vAlign w:val="center"/>
          </w:tcPr>
          <w:p w:rsidR="002061E5" w:rsidRPr="002C6C74" w:rsidRDefault="002061E5" w:rsidP="00991F9D">
            <w:pPr>
              <w:jc w:val="center"/>
              <w:rPr>
                <w:b/>
              </w:rPr>
            </w:pPr>
            <w:r w:rsidRPr="002C6C74">
              <w:rPr>
                <w:b/>
              </w:rPr>
              <w:t>“01” Time Stamp bits 15-0</w:t>
            </w:r>
          </w:p>
        </w:tc>
      </w:tr>
      <w:tr w:rsidR="002061E5" w:rsidRPr="002C6C74" w:rsidTr="00991F9D">
        <w:tc>
          <w:tcPr>
            <w:tcW w:w="2448" w:type="dxa"/>
            <w:vAlign w:val="center"/>
          </w:tcPr>
          <w:p w:rsidR="002061E5" w:rsidRPr="002C6C74" w:rsidRDefault="002061E5" w:rsidP="00991F9D">
            <w:pPr>
              <w:jc w:val="center"/>
              <w:rPr>
                <w:b/>
              </w:rPr>
            </w:pPr>
            <w:r w:rsidRPr="002C6C74">
              <w:rPr>
                <w:b/>
              </w:rPr>
              <w:t>6</w:t>
            </w:r>
          </w:p>
        </w:tc>
        <w:tc>
          <w:tcPr>
            <w:tcW w:w="6408" w:type="dxa"/>
            <w:vAlign w:val="center"/>
          </w:tcPr>
          <w:p w:rsidR="002061E5" w:rsidRPr="002C6C74" w:rsidRDefault="002061E5" w:rsidP="00991F9D">
            <w:pPr>
              <w:jc w:val="center"/>
              <w:rPr>
                <w:b/>
              </w:rPr>
            </w:pPr>
            <w:r w:rsidRPr="002C6C74">
              <w:rPr>
                <w:b/>
              </w:rPr>
              <w:t>x”10000”</w:t>
            </w:r>
          </w:p>
        </w:tc>
      </w:tr>
      <w:tr w:rsidR="002061E5" w:rsidRPr="002C6C74" w:rsidTr="00991F9D">
        <w:tc>
          <w:tcPr>
            <w:tcW w:w="2448" w:type="dxa"/>
            <w:vAlign w:val="center"/>
          </w:tcPr>
          <w:p w:rsidR="002061E5" w:rsidRPr="002C6C74" w:rsidRDefault="002061E5" w:rsidP="00991F9D">
            <w:pPr>
              <w:jc w:val="center"/>
              <w:rPr>
                <w:b/>
              </w:rPr>
            </w:pPr>
            <w:r w:rsidRPr="002C6C74">
              <w:rPr>
                <w:b/>
              </w:rPr>
              <w:t>7</w:t>
            </w:r>
          </w:p>
        </w:tc>
        <w:tc>
          <w:tcPr>
            <w:tcW w:w="6408" w:type="dxa"/>
            <w:vAlign w:val="center"/>
          </w:tcPr>
          <w:p w:rsidR="002061E5" w:rsidRPr="002C6C74" w:rsidRDefault="002061E5" w:rsidP="00991F9D">
            <w:pPr>
              <w:jc w:val="center"/>
              <w:rPr>
                <w:b/>
              </w:rPr>
            </w:pPr>
            <w:r w:rsidRPr="002C6C74">
              <w:rPr>
                <w:b/>
              </w:rPr>
              <w:t>x”10000”</w:t>
            </w:r>
          </w:p>
        </w:tc>
      </w:tr>
      <w:tr w:rsidR="002061E5" w:rsidRPr="002C6C74" w:rsidTr="00991F9D">
        <w:tc>
          <w:tcPr>
            <w:tcW w:w="2448" w:type="dxa"/>
            <w:vAlign w:val="center"/>
          </w:tcPr>
          <w:p w:rsidR="002061E5" w:rsidRPr="002C6C74" w:rsidRDefault="002061E5" w:rsidP="00991F9D">
            <w:pPr>
              <w:jc w:val="center"/>
              <w:rPr>
                <w:b/>
              </w:rPr>
            </w:pPr>
            <w:r w:rsidRPr="002C6C74">
              <w:rPr>
                <w:b/>
              </w:rPr>
              <w:t>8</w:t>
            </w:r>
          </w:p>
        </w:tc>
        <w:tc>
          <w:tcPr>
            <w:tcW w:w="6408" w:type="dxa"/>
            <w:vAlign w:val="center"/>
          </w:tcPr>
          <w:p w:rsidR="002061E5" w:rsidRPr="002C6C74" w:rsidRDefault="002061E5" w:rsidP="00991F9D">
            <w:pPr>
              <w:jc w:val="center"/>
              <w:rPr>
                <w:b/>
              </w:rPr>
            </w:pPr>
            <w:r w:rsidRPr="002C6C74">
              <w:rPr>
                <w:b/>
              </w:rPr>
              <w:t>“11” “0000” : end of PTW</w:t>
            </w:r>
          </w:p>
        </w:tc>
      </w:tr>
    </w:tbl>
    <w:p w:rsidR="00B2403E" w:rsidRDefault="00CD265E" w:rsidP="00CD265E">
      <w:pPr>
        <w:ind w:left="2160" w:firstLine="720"/>
        <w:rPr>
          <w:b/>
          <w:sz w:val="32"/>
          <w:szCs w:val="32"/>
        </w:rPr>
      </w:pPr>
      <w:r>
        <w:br w:type="page"/>
      </w:r>
      <w:r>
        <w:rPr>
          <w:b/>
          <w:sz w:val="32"/>
          <w:szCs w:val="32"/>
        </w:rPr>
        <w:lastRenderedPageBreak/>
        <w:t>Data Processing</w:t>
      </w:r>
      <w:r w:rsidRPr="00901EE7">
        <w:rPr>
          <w:b/>
          <w:sz w:val="32"/>
          <w:szCs w:val="32"/>
        </w:rPr>
        <w:t>:</w:t>
      </w:r>
    </w:p>
    <w:p w:rsidR="00C077DB" w:rsidRDefault="00C077DB" w:rsidP="00CD265E">
      <w:r>
        <w:t xml:space="preserve">           </w:t>
      </w:r>
    </w:p>
    <w:p w:rsidR="00CD265E" w:rsidRDefault="00C077DB" w:rsidP="00C077DB">
      <w:pPr>
        <w:ind w:firstLine="720"/>
      </w:pPr>
      <w:r>
        <w:t xml:space="preserve">Data Processing for all mode involves scanning the entire secondary buffer. If there is no pulses (data that cross thredshold), x”FFF0” is written to processing memory (PTW) data </w:t>
      </w:r>
      <w:r w:rsidR="00217CE2">
        <w:t>locations.  Trigger Number and Time Stamp info are copied from secondary buffer to processing memory.  X”FFF0” signal DataFormat block to prevent data from written to external FIFO. This feature only writes ADC channel that has data that cross thresdhold (TET).</w:t>
      </w:r>
    </w:p>
    <w:p w:rsidR="00C077DB" w:rsidRDefault="00C077DB" w:rsidP="00CD265E"/>
    <w:p w:rsidR="007A1454" w:rsidRDefault="00CD265E" w:rsidP="007F414C">
      <w:pPr>
        <w:ind w:firstLine="720"/>
      </w:pPr>
      <w:r>
        <w:t xml:space="preserve">Data Processing consists of 4 </w:t>
      </w:r>
      <w:r w:rsidR="006C00FC">
        <w:t>state m</w:t>
      </w:r>
      <w:r w:rsidR="00886C23">
        <w:t xml:space="preserve">achines, </w:t>
      </w:r>
      <w:r w:rsidR="006C00FC">
        <w:t>c</w:t>
      </w:r>
      <w:r>
        <w:t>ounters</w:t>
      </w:r>
      <w:r w:rsidR="00886C23">
        <w:t>, and pointers</w:t>
      </w:r>
      <w:r>
        <w:t xml:space="preserve">.  The 4 State Machines include </w:t>
      </w:r>
      <w:smartTag w:uri="urn:schemas-microsoft-com:office:smarttags" w:element="place">
        <w:r>
          <w:t>Main</w:t>
        </w:r>
      </w:smartTag>
      <w:r>
        <w:t xml:space="preserve"> and one for each of the 3 Processing Options.  </w:t>
      </w:r>
      <w:r w:rsidR="007F414C">
        <w:t xml:space="preserve">When there is ADC data to process, </w:t>
      </w:r>
      <w:r>
        <w:t>M</w:t>
      </w:r>
      <w:r w:rsidR="007F414C">
        <w:t xml:space="preserve">ain State Machine read Time Stamps and Trigger Number from Secondary Buffer and write to Data Processing Buffer. It then calls on one of the other three state machines to process the Option that is in effect.  </w:t>
      </w:r>
    </w:p>
    <w:p w:rsidR="007A1454" w:rsidRDefault="007A1454" w:rsidP="007F414C">
      <w:pPr>
        <w:ind w:firstLine="720"/>
      </w:pPr>
      <w:r>
        <w:t>The state machine for option 1 does the following:</w:t>
      </w:r>
    </w:p>
    <w:p w:rsidR="00CD265E" w:rsidRDefault="007A1454" w:rsidP="007A1454">
      <w:pPr>
        <w:numPr>
          <w:ilvl w:val="0"/>
          <w:numId w:val="17"/>
        </w:numPr>
      </w:pPr>
      <w:r>
        <w:t>C</w:t>
      </w:r>
      <w:r w:rsidR="007F414C">
        <w:t>opies PTW * 20MHz number of words from Secondary Data Buffer to Data Processing.</w:t>
      </w:r>
    </w:p>
    <w:p w:rsidR="007A1454" w:rsidRDefault="007A1454" w:rsidP="007A1454">
      <w:pPr>
        <w:numPr>
          <w:ilvl w:val="0"/>
          <w:numId w:val="17"/>
        </w:numPr>
      </w:pPr>
      <w:r>
        <w:t>Increment number of process counter by one</w:t>
      </w:r>
    </w:p>
    <w:p w:rsidR="007F414C" w:rsidRDefault="007F414C" w:rsidP="007F414C">
      <w:pPr>
        <w:ind w:firstLine="720"/>
      </w:pPr>
      <w:r>
        <w:t>The state machine for option 2 does the following:</w:t>
      </w:r>
    </w:p>
    <w:p w:rsidR="007F414C" w:rsidRDefault="007F414C" w:rsidP="007F414C">
      <w:pPr>
        <w:numPr>
          <w:ilvl w:val="0"/>
          <w:numId w:val="14"/>
        </w:numPr>
      </w:pPr>
      <w:r>
        <w:t>Read ADC data from Secondary Data Buffer.</w:t>
      </w:r>
      <w:r w:rsidR="00494FDC">
        <w:t xml:space="preserve"> Start </w:t>
      </w:r>
      <w:r w:rsidR="00494FDC" w:rsidRPr="00494FDC">
        <w:t>PULSE_TIMER</w:t>
      </w:r>
      <w:r w:rsidR="00494FDC">
        <w:t xml:space="preserve"> to tick mark the data read.</w:t>
      </w:r>
    </w:p>
    <w:p w:rsidR="007F414C" w:rsidRDefault="007F414C" w:rsidP="007F414C">
      <w:pPr>
        <w:numPr>
          <w:ilvl w:val="0"/>
          <w:numId w:val="14"/>
        </w:numPr>
      </w:pPr>
      <w:r>
        <w:t xml:space="preserve">If ADC data is above Trigger Threshold, </w:t>
      </w:r>
      <w:r w:rsidR="00494FDC">
        <w:t>it writes PULSE_TIMER to Process Buffer. Then it</w:t>
      </w:r>
      <w:r>
        <w:t xml:space="preserve"> copies NSB and NSA number of words from Secondary Data Buffer to Data Processing Buffer</w:t>
      </w:r>
      <w:r w:rsidR="00377BA0">
        <w:t xml:space="preserve"> as follow:</w:t>
      </w:r>
    </w:p>
    <w:p w:rsidR="00377BA0" w:rsidRDefault="00377BA0" w:rsidP="00377BA0">
      <w:pPr>
        <w:numPr>
          <w:ilvl w:val="1"/>
          <w:numId w:val="14"/>
        </w:numPr>
      </w:pPr>
      <w:r>
        <w:t xml:space="preserve">If the number of words read before threshold is greater than NSB load </w:t>
      </w:r>
      <w:r w:rsidRPr="001570FB">
        <w:t>RD_PTW_PTR</w:t>
      </w:r>
      <w:r>
        <w:t xml:space="preserve"> with address that is NSB before threshold. If the number of words read (</w:t>
      </w:r>
      <w:r w:rsidR="007051D1">
        <w:t>WORD_AFTER_TS_CNT</w:t>
      </w:r>
      <w:r>
        <w:t xml:space="preserve">) is less than NSB, load the </w:t>
      </w:r>
      <w:r w:rsidRPr="001570FB">
        <w:t>RD_PTW_PTR</w:t>
      </w:r>
      <w:r>
        <w:t xml:space="preserve"> with address of </w:t>
      </w:r>
      <w:r w:rsidR="007051D1">
        <w:t>WORD_AFTER_TS_CNT</w:t>
      </w:r>
      <w:r>
        <w:t xml:space="preserve"> word back from threshold.</w:t>
      </w:r>
    </w:p>
    <w:p w:rsidR="007051D1" w:rsidRDefault="007051D1" w:rsidP="00377BA0">
      <w:pPr>
        <w:numPr>
          <w:ilvl w:val="1"/>
          <w:numId w:val="14"/>
        </w:numPr>
      </w:pPr>
      <w:r>
        <w:t>Start NSB_CNT.</w:t>
      </w:r>
    </w:p>
    <w:p w:rsidR="00377BA0" w:rsidRDefault="007051D1" w:rsidP="00377BA0">
      <w:pPr>
        <w:numPr>
          <w:ilvl w:val="1"/>
          <w:numId w:val="14"/>
        </w:numPr>
      </w:pPr>
      <w:r>
        <w:t xml:space="preserve"> When NSB_CNT = NSB if WORD_AFTER_TS_CNT &gt; NSB </w:t>
      </w:r>
      <w:r w:rsidRPr="007051D1">
        <w:rPr>
          <w:b/>
        </w:rPr>
        <w:t>or</w:t>
      </w:r>
      <w:r>
        <w:t xml:space="preserve"> NSB_CNT = WORD_AFTER_TS_CNT if WORD_AFTER_TS_CNT &lt; NSB start NSA_CNT.</w:t>
      </w:r>
    </w:p>
    <w:p w:rsidR="007051D1" w:rsidRDefault="007051D1" w:rsidP="00377BA0">
      <w:pPr>
        <w:numPr>
          <w:ilvl w:val="1"/>
          <w:numId w:val="14"/>
        </w:numPr>
      </w:pPr>
      <w:r>
        <w:t>When NSA_CNT = NSA, it stop reading Secondary Buffers.</w:t>
      </w:r>
    </w:p>
    <w:p w:rsidR="007F414C" w:rsidRDefault="007F414C" w:rsidP="007F414C">
      <w:pPr>
        <w:numPr>
          <w:ilvl w:val="0"/>
          <w:numId w:val="14"/>
        </w:numPr>
      </w:pPr>
      <w:r>
        <w:t xml:space="preserve">Repeat Step 1 and 2 until number </w:t>
      </w:r>
      <w:r w:rsidR="007051D1">
        <w:t>(</w:t>
      </w:r>
      <w:r>
        <w:t>PTW * 2</w:t>
      </w:r>
      <w:r w:rsidR="007051D1">
        <w:t>5</w:t>
      </w:r>
      <w:r>
        <w:t>0MHz</w:t>
      </w:r>
      <w:r w:rsidR="007051D1">
        <w:t>)</w:t>
      </w:r>
      <w:r>
        <w:t xml:space="preserve"> </w:t>
      </w:r>
      <w:r w:rsidR="006C00FC">
        <w:t>numbers of words have</w:t>
      </w:r>
      <w:r>
        <w:t xml:space="preserve"> been read.</w:t>
      </w:r>
    </w:p>
    <w:p w:rsidR="007F414C" w:rsidRDefault="007F414C" w:rsidP="007F414C">
      <w:pPr>
        <w:numPr>
          <w:ilvl w:val="0"/>
          <w:numId w:val="14"/>
        </w:numPr>
      </w:pPr>
      <w:r>
        <w:t>Write “FFFF” to signal the end of PTW.</w:t>
      </w:r>
    </w:p>
    <w:p w:rsidR="007A1454" w:rsidRDefault="007A1454" w:rsidP="007F414C">
      <w:pPr>
        <w:numPr>
          <w:ilvl w:val="0"/>
          <w:numId w:val="14"/>
        </w:numPr>
      </w:pPr>
      <w:r>
        <w:t>Increment number of process counter by one</w:t>
      </w:r>
    </w:p>
    <w:p w:rsidR="006C00FC" w:rsidRDefault="006C00FC" w:rsidP="006C00FC">
      <w:pPr>
        <w:ind w:firstLine="720"/>
      </w:pPr>
      <w:r>
        <w:t>The state machine for option 2 does the following:</w:t>
      </w:r>
    </w:p>
    <w:p w:rsidR="006C00FC" w:rsidRDefault="006C00FC" w:rsidP="006C00FC">
      <w:pPr>
        <w:numPr>
          <w:ilvl w:val="0"/>
          <w:numId w:val="16"/>
        </w:numPr>
      </w:pPr>
      <w:r>
        <w:t>Read ADC data from Secondary Data Buffer.</w:t>
      </w:r>
    </w:p>
    <w:p w:rsidR="007F414C" w:rsidRDefault="006C00FC" w:rsidP="006C00FC">
      <w:pPr>
        <w:numPr>
          <w:ilvl w:val="0"/>
          <w:numId w:val="16"/>
        </w:numPr>
      </w:pPr>
      <w:r>
        <w:t>If ADC data is above Trigger Threshold, it unable accumulated sum circuit to add ADC value from NSB to NSA ADC words.</w:t>
      </w:r>
    </w:p>
    <w:p w:rsidR="006C00FC" w:rsidRDefault="006C00FC" w:rsidP="006C00FC">
      <w:pPr>
        <w:numPr>
          <w:ilvl w:val="0"/>
          <w:numId w:val="16"/>
        </w:numPr>
      </w:pPr>
      <w:r>
        <w:t>Write accumulated sum to Secondary Data Buffer</w:t>
      </w:r>
    </w:p>
    <w:p w:rsidR="006C00FC" w:rsidRDefault="006C00FC" w:rsidP="006C00FC">
      <w:pPr>
        <w:numPr>
          <w:ilvl w:val="0"/>
          <w:numId w:val="16"/>
        </w:numPr>
      </w:pPr>
      <w:r>
        <w:t>Repeat Step 1, 2, and 3 until number number PTW * 20MHz numbers of words have been read.</w:t>
      </w:r>
    </w:p>
    <w:p w:rsidR="006C00FC" w:rsidRDefault="006C00FC" w:rsidP="006C00FC">
      <w:pPr>
        <w:numPr>
          <w:ilvl w:val="0"/>
          <w:numId w:val="16"/>
        </w:numPr>
      </w:pPr>
      <w:r>
        <w:t>Write “FFFF” to signal the end of PTW.</w:t>
      </w:r>
    </w:p>
    <w:p w:rsidR="007A1454" w:rsidRDefault="007A1454" w:rsidP="007A1454">
      <w:pPr>
        <w:numPr>
          <w:ilvl w:val="0"/>
          <w:numId w:val="16"/>
        </w:numPr>
      </w:pPr>
      <w:r>
        <w:lastRenderedPageBreak/>
        <w:t>Increment number of process counter by one</w:t>
      </w:r>
    </w:p>
    <w:p w:rsidR="007A1454" w:rsidRDefault="007A1454" w:rsidP="00D1006D"/>
    <w:p w:rsidR="006C00FC" w:rsidRDefault="00923F6C" w:rsidP="006C00FC">
      <w:pPr>
        <w:ind w:left="720"/>
      </w:pPr>
      <w:r>
        <w:t xml:space="preserve"> </w:t>
      </w:r>
    </w:p>
    <w:p w:rsidR="00923F6C" w:rsidRDefault="00923F6C" w:rsidP="006C00FC">
      <w:pPr>
        <w:ind w:left="720"/>
      </w:pPr>
      <w:r>
        <w:t xml:space="preserve">In mode 2 and 3, when the number of words read before the </w:t>
      </w:r>
      <w:r w:rsidR="00D1006D">
        <w:t>ADC value exceeds</w:t>
      </w:r>
      <w:r>
        <w:t xml:space="preserve"> the Trigger Threshold is less then NSB, only that many word are processed.</w:t>
      </w:r>
    </w:p>
    <w:p w:rsidR="00D1006D" w:rsidRDefault="00D1006D" w:rsidP="006C00FC">
      <w:pPr>
        <w:ind w:left="720"/>
      </w:pPr>
    </w:p>
    <w:p w:rsidR="00D1006D" w:rsidRDefault="00D1006D" w:rsidP="006C00FC">
      <w:pPr>
        <w:ind w:left="720"/>
      </w:pPr>
      <w:r>
        <w:t>Each state machine is responsible to change and reset the counters that pertained to the option.</w:t>
      </w:r>
    </w:p>
    <w:p w:rsidR="00923F6C" w:rsidRDefault="00923F6C" w:rsidP="006C00FC">
      <w:pPr>
        <w:ind w:left="720"/>
      </w:pPr>
    </w:p>
    <w:p w:rsidR="006C00FC" w:rsidRDefault="006C00FC" w:rsidP="006C00FC">
      <w:pPr>
        <w:ind w:left="720"/>
      </w:pPr>
      <w:r>
        <w:t xml:space="preserve">The </w:t>
      </w:r>
      <w:r w:rsidR="00923F6C">
        <w:t xml:space="preserve">counters and </w:t>
      </w:r>
      <w:r w:rsidR="00EF0E1C">
        <w:t>their</w:t>
      </w:r>
      <w:r w:rsidR="00923F6C">
        <w:t xml:space="preserve"> function</w:t>
      </w:r>
      <w:r w:rsidR="00886C23">
        <w:t>s</w:t>
      </w:r>
      <w:r w:rsidR="00923F6C">
        <w:t xml:space="preserve"> </w:t>
      </w:r>
      <w:r w:rsidR="00886C23">
        <w:t>are</w:t>
      </w:r>
      <w:r w:rsidR="00923F6C">
        <w:t xml:space="preserve"> listed below.</w:t>
      </w:r>
    </w:p>
    <w:p w:rsidR="00923F6C" w:rsidRDefault="00D1006D" w:rsidP="00923F6C">
      <w:pPr>
        <w:numPr>
          <w:ilvl w:val="0"/>
          <w:numId w:val="18"/>
        </w:numPr>
      </w:pPr>
      <w:r>
        <w:t xml:space="preserve">WORD_AFTER_TS_CNT:  keep track of words read from beginning of PTW to the ADC sample that exceeds the Trigger Threshold.  If </w:t>
      </w:r>
      <w:r w:rsidR="00DC08B1">
        <w:t xml:space="preserve">WORD_AFTER_TS_CNT </w:t>
      </w:r>
      <w:r>
        <w:t xml:space="preserve">is less then NSB when this </w:t>
      </w:r>
      <w:r w:rsidR="00DC08B1">
        <w:t xml:space="preserve">Threshold exceeded </w:t>
      </w:r>
      <w:r>
        <w:t xml:space="preserve">occurs, the </w:t>
      </w:r>
      <w:r w:rsidRPr="00D1006D">
        <w:t>NSB_PTR_ENOUGH</w:t>
      </w:r>
      <w:r>
        <w:t xml:space="preserve"> pointe</w:t>
      </w:r>
      <w:r w:rsidR="00DC08B1">
        <w:t>r is used as starting address.  Only WORD_AFTER_TS_CNT number of word before Threshold is processed.</w:t>
      </w:r>
    </w:p>
    <w:p w:rsidR="00DC08B1" w:rsidRDefault="007800C4" w:rsidP="00923F6C">
      <w:pPr>
        <w:numPr>
          <w:ilvl w:val="0"/>
          <w:numId w:val="18"/>
        </w:numPr>
      </w:pPr>
      <w:r>
        <w:t>TS_CNT: keep track of the number of time stamp and trigger number words read from the Secondary Buffer.  Main state machine uses this to stop copying time stamp and trigger number words.</w:t>
      </w:r>
    </w:p>
    <w:p w:rsidR="00CF36DB" w:rsidRDefault="00CF36DB" w:rsidP="00923F6C">
      <w:pPr>
        <w:numPr>
          <w:ilvl w:val="0"/>
          <w:numId w:val="18"/>
        </w:numPr>
      </w:pPr>
      <w:r w:rsidRPr="00CF36DB">
        <w:t>PTW_WORDS_CNT</w:t>
      </w:r>
      <w:r>
        <w:t xml:space="preserve">: keep track of the number of word in PTW has been read out. It is cleared when it is equaled to number of “PTW words + 4 Time Stamp words + 2 Trigger Number words”. </w:t>
      </w:r>
    </w:p>
    <w:p w:rsidR="00377BA0" w:rsidRDefault="00377BA0" w:rsidP="00923F6C">
      <w:pPr>
        <w:numPr>
          <w:ilvl w:val="0"/>
          <w:numId w:val="18"/>
        </w:numPr>
      </w:pPr>
      <w:r w:rsidRPr="00377BA0">
        <w:t>NS</w:t>
      </w:r>
      <w:r>
        <w:t>B</w:t>
      </w:r>
      <w:r w:rsidRPr="00377BA0">
        <w:t>_CNT</w:t>
      </w:r>
      <w:r>
        <w:t>: Keep track of the number of words before Threshold has read and process.</w:t>
      </w:r>
    </w:p>
    <w:p w:rsidR="00377BA0" w:rsidRDefault="00377BA0" w:rsidP="00923F6C">
      <w:pPr>
        <w:numPr>
          <w:ilvl w:val="0"/>
          <w:numId w:val="18"/>
        </w:numPr>
      </w:pPr>
      <w:r w:rsidRPr="00377BA0">
        <w:t>NSA_CNT</w:t>
      </w:r>
      <w:r>
        <w:t xml:space="preserve">: Keep track of the number of words after Threshold has read and processed. </w:t>
      </w:r>
    </w:p>
    <w:p w:rsidR="00B83A05" w:rsidRDefault="00B83A05" w:rsidP="00923F6C">
      <w:pPr>
        <w:numPr>
          <w:ilvl w:val="0"/>
          <w:numId w:val="18"/>
        </w:numPr>
      </w:pPr>
      <w:r w:rsidRPr="00494FDC">
        <w:t>PULSE_TIMER</w:t>
      </w:r>
      <w:r>
        <w:t>: Tick mark ADC data read from Secondary Buffer from beginning of PTW.</w:t>
      </w:r>
    </w:p>
    <w:p w:rsidR="00B83A05" w:rsidRDefault="00C00EDF" w:rsidP="00923F6C">
      <w:pPr>
        <w:numPr>
          <w:ilvl w:val="0"/>
          <w:numId w:val="18"/>
        </w:numPr>
      </w:pPr>
      <w:r w:rsidRPr="00C00EDF">
        <w:t>PULSE_NUMBER</w:t>
      </w:r>
      <w:r>
        <w:t>: Keep track of the number of pulses in PTW.</w:t>
      </w:r>
    </w:p>
    <w:p w:rsidR="00C00EDF" w:rsidRDefault="00C00EDF" w:rsidP="00923F6C">
      <w:pPr>
        <w:numPr>
          <w:ilvl w:val="0"/>
          <w:numId w:val="18"/>
        </w:numPr>
      </w:pPr>
      <w:r w:rsidRPr="00C00EDF">
        <w:t>HOST_BLOCK_CNT</w:t>
      </w:r>
      <w:r>
        <w:t>: Keep track of the number of PTW ready to transfer to host.  The host decrement this counter after the host read one PTW.</w:t>
      </w:r>
    </w:p>
    <w:p w:rsidR="006C00FC" w:rsidRDefault="00886C23" w:rsidP="006C00FC">
      <w:pPr>
        <w:ind w:left="1080"/>
      </w:pPr>
      <w:r>
        <w:br w:type="page"/>
      </w:r>
      <w:r>
        <w:lastRenderedPageBreak/>
        <w:t>The pointers</w:t>
      </w:r>
      <w:r w:rsidR="00EF0E1C">
        <w:t xml:space="preserve"> and theirs functions are listed below:</w:t>
      </w:r>
    </w:p>
    <w:p w:rsidR="0090330A" w:rsidRDefault="0090330A" w:rsidP="0090330A">
      <w:pPr>
        <w:numPr>
          <w:ilvl w:val="0"/>
          <w:numId w:val="19"/>
        </w:numPr>
      </w:pPr>
      <w:r w:rsidRPr="0090330A">
        <w:t>NSB_PTR_ENOUGH</w:t>
      </w:r>
      <w:r>
        <w:t>: This pointer is used as starting address if the number of words read from PTW beginning to Threshold is greater than NSB value.  A number of NSB words is processed.</w:t>
      </w:r>
    </w:p>
    <w:p w:rsidR="0090330A" w:rsidRDefault="0090330A" w:rsidP="0090330A">
      <w:pPr>
        <w:numPr>
          <w:ilvl w:val="0"/>
          <w:numId w:val="19"/>
        </w:numPr>
      </w:pPr>
      <w:r w:rsidRPr="0090330A">
        <w:t>NSB_PTR_NOT_ENOUGH</w:t>
      </w:r>
      <w:r>
        <w:t>: This pointer is used as starting address if the number of words read from PTW beginning to Threshold is less than NSB value.</w:t>
      </w:r>
      <w:r w:rsidRPr="0090330A">
        <w:t xml:space="preserve"> </w:t>
      </w:r>
      <w:r>
        <w:t>Only WORD_AFTER_TS_CNT number of word is processed.</w:t>
      </w:r>
    </w:p>
    <w:p w:rsidR="0090330A" w:rsidRDefault="0090330A" w:rsidP="001570FB"/>
    <w:p w:rsidR="001570FB" w:rsidRDefault="001570FB" w:rsidP="001570FB">
      <w:pPr>
        <w:ind w:left="720"/>
      </w:pPr>
      <w:r>
        <w:t>Counters that also serve as pointers are listed below:</w:t>
      </w:r>
    </w:p>
    <w:p w:rsidR="001570FB" w:rsidRDefault="001570FB" w:rsidP="001570FB">
      <w:pPr>
        <w:numPr>
          <w:ilvl w:val="0"/>
          <w:numId w:val="20"/>
        </w:numPr>
      </w:pPr>
      <w:r w:rsidRPr="001570FB">
        <w:t>RD_PTW_PTR</w:t>
      </w:r>
      <w:r>
        <w:t xml:space="preserve">: This is the address to the Secondary Buffer.  </w:t>
      </w:r>
      <w:r w:rsidR="000B1762">
        <w:t xml:space="preserve">It is load with either </w:t>
      </w:r>
      <w:r w:rsidR="000B1762" w:rsidRPr="0090330A">
        <w:t>NSB_PTR_ENOUGH</w:t>
      </w:r>
      <w:r w:rsidR="000B1762">
        <w:t xml:space="preserve"> or </w:t>
      </w:r>
      <w:r w:rsidR="000B1762" w:rsidRPr="0090330A">
        <w:t>NSB_PTR_NOT_ENOUGH</w:t>
      </w:r>
      <w:r w:rsidR="000B1762">
        <w:t xml:space="preserve"> and increment under state machine control</w:t>
      </w:r>
      <w:r w:rsidR="00CF36DB">
        <w:t xml:space="preserve">. It is cleared (restart at address 0) when </w:t>
      </w:r>
      <w:r w:rsidR="00CF36DB" w:rsidRPr="00CF36DB">
        <w:t>PTW_WORDS_CNT</w:t>
      </w:r>
      <w:r w:rsidR="00CF36DB">
        <w:t xml:space="preserve"> is equaled to “number of PTW words + 4 Time Stamp words + 2 Trigger Number words”.</w:t>
      </w:r>
    </w:p>
    <w:p w:rsidR="00635348" w:rsidRDefault="00484880" w:rsidP="00991F9D">
      <w:pPr>
        <w:ind w:firstLine="720"/>
        <w:rPr>
          <w:b/>
        </w:rPr>
      </w:pPr>
      <w:r>
        <w:br w:type="page"/>
      </w:r>
      <w:r w:rsidR="00635348" w:rsidRPr="00991F9D">
        <w:rPr>
          <w:b/>
        </w:rPr>
        <w:lastRenderedPageBreak/>
        <w:t>TDC Algorithm</w:t>
      </w:r>
      <w:r w:rsidR="00635348">
        <w:rPr>
          <w:b/>
        </w:rPr>
        <w:t xml:space="preserve"> Overview:</w:t>
      </w:r>
    </w:p>
    <w:p w:rsidR="00635348" w:rsidRDefault="00846183" w:rsidP="00991F9D">
      <w:pPr>
        <w:ind w:firstLine="720"/>
      </w:pPr>
      <w:r>
        <w:tab/>
        <w:t xml:space="preserve">The TDC algorithm calculates time of the mid value of a pulse relative to the beginning of the look back window.  The mid value is the value between the smallest and the peak value of the pulse.  The smallest value is the beginning of the pulse.  The time consists of coarse </w:t>
      </w:r>
      <w:r w:rsidR="00F36DA5">
        <w:t xml:space="preserve">time </w:t>
      </w:r>
      <w:r>
        <w:t>and fine</w:t>
      </w:r>
      <w:r w:rsidR="00F36DA5">
        <w:t xml:space="preserve"> time.  The coarse time is the number of clock the sample value before the mid value and the fine time is the interpolating value of mid value away from next sample.  The coarse value is 10 bits and the fine value is 6 bit.  The resolution of LSB is 1/(CLK</w:t>
      </w:r>
      <w:r>
        <w:t xml:space="preserve"> </w:t>
      </w:r>
      <w:r w:rsidR="00F36DA5">
        <w:t>* 64). For a 250MHz the resolution is 62.5 pS</w:t>
      </w:r>
      <w:r w:rsidR="001B79FE">
        <w:t xml:space="preserve">.  For example for a 20MHz clock, a pulse time value of 110 means the mid-point of the pulse occurred at 6.875nS (62.5pS * 110) from the beginning of look back window.  </w:t>
      </w:r>
      <w:r>
        <w:t xml:space="preserve"> </w:t>
      </w:r>
    </w:p>
    <w:p w:rsidR="00846183" w:rsidRPr="00846183" w:rsidRDefault="00846183" w:rsidP="00991F9D">
      <w:pPr>
        <w:ind w:firstLine="720"/>
      </w:pPr>
    </w:p>
    <w:p w:rsidR="00991F9D" w:rsidRPr="00991F9D" w:rsidRDefault="00991F9D" w:rsidP="00991F9D">
      <w:pPr>
        <w:ind w:firstLine="720"/>
        <w:rPr>
          <w:b/>
        </w:rPr>
      </w:pPr>
      <w:r w:rsidRPr="00991F9D">
        <w:rPr>
          <w:b/>
        </w:rPr>
        <w:t>Requirements for TDC Algorithm:</w:t>
      </w:r>
    </w:p>
    <w:p w:rsidR="00991F9D" w:rsidRDefault="00991F9D" w:rsidP="00991F9D">
      <w:pPr>
        <w:numPr>
          <w:ilvl w:val="2"/>
          <w:numId w:val="26"/>
        </w:numPr>
      </w:pPr>
      <w:r>
        <w:t>There must be at least 5 samples (background) before pulse.  Four of these samples are used to determine the pedestal (Vnoise) floor. The minimum value of the pulse is th</w:t>
      </w:r>
      <w:r w:rsidR="008E7F23">
        <w:t xml:space="preserve">e first value that is </w:t>
      </w:r>
      <w:r>
        <w:t>Vnoise.</w:t>
      </w:r>
    </w:p>
    <w:p w:rsidR="00991F9D" w:rsidRDefault="00991F9D" w:rsidP="00991F9D">
      <w:pPr>
        <w:ind w:firstLine="720"/>
      </w:pPr>
    </w:p>
    <w:p w:rsidR="00991F9D" w:rsidRPr="00991F9D" w:rsidRDefault="00D331CD" w:rsidP="00991F9D">
      <w:pPr>
        <w:ind w:firstLine="720"/>
        <w:rPr>
          <w:b/>
        </w:rPr>
      </w:pPr>
      <w:r w:rsidRPr="00D331CD">
        <w:rPr>
          <w:b/>
        </w:rPr>
        <w:t>TDC Algorithm for Mode 3:</w:t>
      </w:r>
    </w:p>
    <w:p w:rsidR="006F4C0C" w:rsidRDefault="00D331CD" w:rsidP="006F4C0C">
      <w:pPr>
        <w:numPr>
          <w:ilvl w:val="0"/>
          <w:numId w:val="25"/>
        </w:numPr>
        <w:rPr>
          <w:b/>
          <w:sz w:val="32"/>
          <w:szCs w:val="32"/>
        </w:rPr>
      </w:pPr>
      <w:r>
        <w:t>Search for Vaverage</w:t>
      </w:r>
    </w:p>
    <w:p w:rsidR="006F4C0C" w:rsidRDefault="00D331CD" w:rsidP="006F4C0C">
      <w:pPr>
        <w:numPr>
          <w:ilvl w:val="1"/>
          <w:numId w:val="25"/>
        </w:numPr>
        <w:rPr>
          <w:b/>
          <w:sz w:val="32"/>
          <w:szCs w:val="32"/>
        </w:rPr>
      </w:pPr>
      <w:r>
        <w:t xml:space="preserve">Latch </w:t>
      </w:r>
      <w:r w:rsidR="001A5BA9">
        <w:t>starting PTW_RAM ADR</w:t>
      </w:r>
    </w:p>
    <w:p w:rsidR="006F4C0C" w:rsidRDefault="00F50162" w:rsidP="006F4C0C">
      <w:pPr>
        <w:numPr>
          <w:ilvl w:val="1"/>
          <w:numId w:val="25"/>
        </w:numPr>
        <w:rPr>
          <w:b/>
          <w:sz w:val="32"/>
          <w:szCs w:val="32"/>
        </w:rPr>
      </w:pPr>
      <w:r>
        <w:t xml:space="preserve">Read </w:t>
      </w:r>
      <w:r w:rsidR="00D331CD">
        <w:t>four samples</w:t>
      </w:r>
      <w:r>
        <w:t xml:space="preserve">.  </w:t>
      </w:r>
      <w:r w:rsidR="00D331CD">
        <w:t>Vnoise</w:t>
      </w:r>
      <w:r>
        <w:t xml:space="preserve"> = </w:t>
      </w:r>
      <w:r w:rsidR="00474ADA">
        <w:t>Average of 4 samples</w:t>
      </w:r>
      <w:r>
        <w:t>.</w:t>
      </w:r>
      <w:r w:rsidR="00401A71">
        <w:t xml:space="preserve"> Increment sample count by 4.</w:t>
      </w:r>
    </w:p>
    <w:p w:rsidR="006F4C0C" w:rsidRDefault="00474ADA" w:rsidP="006F4C0C">
      <w:pPr>
        <w:numPr>
          <w:ilvl w:val="1"/>
          <w:numId w:val="25"/>
        </w:numPr>
        <w:rPr>
          <w:b/>
          <w:sz w:val="32"/>
          <w:szCs w:val="32"/>
        </w:rPr>
      </w:pPr>
      <w:r>
        <w:t>Vmin = Vnoise</w:t>
      </w:r>
      <w:r w:rsidR="00401A71">
        <w:t>. Increment sample count.</w:t>
      </w:r>
    </w:p>
    <w:p w:rsidR="006F4C0C" w:rsidRDefault="00D331CD" w:rsidP="006F4C0C">
      <w:pPr>
        <w:numPr>
          <w:ilvl w:val="1"/>
          <w:numId w:val="25"/>
        </w:numPr>
        <w:rPr>
          <w:b/>
          <w:sz w:val="32"/>
          <w:szCs w:val="32"/>
        </w:rPr>
      </w:pPr>
      <w:r>
        <w:t>Read until Vram &lt; Vram_delay</w:t>
      </w:r>
      <w:r w:rsidR="00474ADA">
        <w:t>. Vpeak = Vram if Vram is greater than TET</w:t>
      </w:r>
      <w:r w:rsidR="00401A71">
        <w:t>. Increment sample count.</w:t>
      </w:r>
    </w:p>
    <w:p w:rsidR="006F4C0C" w:rsidRDefault="00D331CD" w:rsidP="006F4C0C">
      <w:pPr>
        <w:numPr>
          <w:ilvl w:val="1"/>
          <w:numId w:val="25"/>
        </w:numPr>
        <w:rPr>
          <w:b/>
          <w:sz w:val="32"/>
          <w:szCs w:val="32"/>
        </w:rPr>
      </w:pPr>
      <w:r>
        <w:t>Store</w:t>
      </w:r>
      <w:r w:rsidR="001A5BA9">
        <w:t xml:space="preserve"> </w:t>
      </w:r>
      <w:r>
        <w:t>PTW_RAM ADR</w:t>
      </w:r>
      <w:r w:rsidR="001A5BA9">
        <w:t xml:space="preserve"> for Vpeak.</w:t>
      </w:r>
    </w:p>
    <w:p w:rsidR="006F4C0C" w:rsidRPr="006F4C0C" w:rsidRDefault="00D331CD" w:rsidP="006F4C0C">
      <w:pPr>
        <w:numPr>
          <w:ilvl w:val="1"/>
          <w:numId w:val="25"/>
        </w:numPr>
        <w:rPr>
          <w:b/>
          <w:sz w:val="32"/>
          <w:szCs w:val="32"/>
        </w:rPr>
      </w:pPr>
      <w:r>
        <w:t xml:space="preserve">Vaverage = </w:t>
      </w:r>
      <w:r w:rsidR="006F4C0C">
        <w:t>(</w:t>
      </w:r>
      <w:r>
        <w:t xml:space="preserve">Vpeak </w:t>
      </w:r>
      <w:r w:rsidR="006F4C0C">
        <w:t>–</w:t>
      </w:r>
      <w:r>
        <w:t xml:space="preserve"> </w:t>
      </w:r>
      <w:r w:rsidR="006F4C0C">
        <w:t>Vmin) / 2</w:t>
      </w:r>
    </w:p>
    <w:p w:rsidR="006F4C0C" w:rsidRPr="006F4C0C" w:rsidRDefault="006F4C0C" w:rsidP="006F4C0C">
      <w:pPr>
        <w:numPr>
          <w:ilvl w:val="0"/>
          <w:numId w:val="25"/>
        </w:numPr>
        <w:rPr>
          <w:b/>
          <w:sz w:val="32"/>
          <w:szCs w:val="32"/>
        </w:rPr>
      </w:pPr>
      <w:r>
        <w:t>Search for sample before (Vba) and sample after (Vaa) Vaverage</w:t>
      </w:r>
    </w:p>
    <w:p w:rsidR="001A5BA9" w:rsidRPr="001A5BA9" w:rsidRDefault="006F4C0C" w:rsidP="001A5BA9">
      <w:pPr>
        <w:numPr>
          <w:ilvl w:val="1"/>
          <w:numId w:val="25"/>
        </w:numPr>
        <w:rPr>
          <w:b/>
          <w:sz w:val="32"/>
          <w:szCs w:val="32"/>
        </w:rPr>
      </w:pPr>
      <w:r>
        <w:t xml:space="preserve"> </w:t>
      </w:r>
      <w:r w:rsidR="001A5BA9">
        <w:t>Restore starting PTW_RAM ADR. Increment Pulse Timer whenever the address is incremented.</w:t>
      </w:r>
    </w:p>
    <w:p w:rsidR="001A5BA9" w:rsidRPr="001A5BA9" w:rsidRDefault="001A5BA9" w:rsidP="001A5BA9">
      <w:pPr>
        <w:numPr>
          <w:ilvl w:val="1"/>
          <w:numId w:val="25"/>
        </w:numPr>
        <w:rPr>
          <w:b/>
          <w:sz w:val="32"/>
          <w:szCs w:val="32"/>
        </w:rPr>
      </w:pPr>
      <w:r>
        <w:t>Read until Vram &gt; Vmin. Vba = Vram</w:t>
      </w:r>
    </w:p>
    <w:p w:rsidR="001A5BA9" w:rsidRPr="001A5BA9" w:rsidRDefault="001A5BA9" w:rsidP="001A5BA9">
      <w:pPr>
        <w:numPr>
          <w:ilvl w:val="1"/>
          <w:numId w:val="25"/>
        </w:numPr>
        <w:rPr>
          <w:b/>
          <w:sz w:val="32"/>
          <w:szCs w:val="32"/>
        </w:rPr>
      </w:pPr>
      <w:r>
        <w:t>Read one more for Vaa</w:t>
      </w:r>
    </w:p>
    <w:p w:rsidR="00FE2ABB" w:rsidRPr="00FE2ABB" w:rsidRDefault="001A5BA9" w:rsidP="001A5BA9">
      <w:pPr>
        <w:numPr>
          <w:ilvl w:val="1"/>
          <w:numId w:val="25"/>
        </w:numPr>
        <w:rPr>
          <w:b/>
          <w:sz w:val="32"/>
          <w:szCs w:val="32"/>
        </w:rPr>
      </w:pPr>
      <w:r>
        <w:t xml:space="preserve">Calculated </w:t>
      </w:r>
      <w:r w:rsidR="00252080">
        <w:t>T</w:t>
      </w:r>
      <w:r w:rsidR="00FE2ABB">
        <w:t>fine</w:t>
      </w:r>
    </w:p>
    <w:p w:rsidR="00FE2ABB" w:rsidRPr="00FE2ABB" w:rsidRDefault="00FE2ABB" w:rsidP="00FE2ABB">
      <w:pPr>
        <w:numPr>
          <w:ilvl w:val="0"/>
          <w:numId w:val="25"/>
        </w:numPr>
        <w:rPr>
          <w:b/>
          <w:sz w:val="32"/>
          <w:szCs w:val="32"/>
        </w:rPr>
      </w:pPr>
      <w:r>
        <w:t>Write Pulse Number and Pulse Timer to Processing RAM.</w:t>
      </w:r>
    </w:p>
    <w:p w:rsidR="00FE2ABB" w:rsidRPr="00FE2ABB" w:rsidRDefault="00FE2ABB" w:rsidP="00FE2ABB">
      <w:pPr>
        <w:numPr>
          <w:ilvl w:val="0"/>
          <w:numId w:val="25"/>
        </w:numPr>
        <w:rPr>
          <w:b/>
          <w:sz w:val="32"/>
          <w:szCs w:val="32"/>
        </w:rPr>
      </w:pPr>
      <w:r>
        <w:t>Increment Pulse Number</w:t>
      </w:r>
    </w:p>
    <w:p w:rsidR="00FE2ABB" w:rsidRPr="00FE2ABB" w:rsidRDefault="00401A71" w:rsidP="00FE2ABB">
      <w:pPr>
        <w:numPr>
          <w:ilvl w:val="0"/>
          <w:numId w:val="25"/>
        </w:numPr>
        <w:rPr>
          <w:b/>
          <w:sz w:val="32"/>
          <w:szCs w:val="32"/>
        </w:rPr>
      </w:pPr>
      <w:r>
        <w:t>Restore PTW_RAM ADR for Vpeak. Load sample count to Pulse Timer.</w:t>
      </w:r>
    </w:p>
    <w:p w:rsidR="00A803C7" w:rsidRPr="00A803C7" w:rsidRDefault="00401A71" w:rsidP="00FE2ABB">
      <w:pPr>
        <w:numPr>
          <w:ilvl w:val="0"/>
          <w:numId w:val="25"/>
        </w:numPr>
        <w:rPr>
          <w:b/>
          <w:sz w:val="32"/>
          <w:szCs w:val="32"/>
        </w:rPr>
      </w:pPr>
      <w:r>
        <w:t>Read until Vram &lt;</w:t>
      </w:r>
      <w:r w:rsidR="00FE2ABB">
        <w:t xml:space="preserve"> Vmin.  End of first pulse.</w:t>
      </w:r>
      <w:r w:rsidR="00A803C7">
        <w:t xml:space="preserve"> Increment Pulse Timer whenever the address is increment. End processing whenever PT_RAM data is ended.</w:t>
      </w:r>
      <w:r>
        <w:t xml:space="preserve"> </w:t>
      </w:r>
    </w:p>
    <w:p w:rsidR="00484880" w:rsidRPr="001A5BA9" w:rsidRDefault="00A803C7" w:rsidP="00FE2ABB">
      <w:pPr>
        <w:numPr>
          <w:ilvl w:val="0"/>
          <w:numId w:val="25"/>
        </w:numPr>
        <w:rPr>
          <w:b/>
          <w:sz w:val="32"/>
          <w:szCs w:val="32"/>
        </w:rPr>
      </w:pPr>
      <w:r>
        <w:t>Go to step 1.</w:t>
      </w:r>
      <w:r w:rsidR="00D331CD">
        <w:br w:type="page"/>
      </w:r>
      <w:r w:rsidR="00484880" w:rsidRPr="001A5BA9">
        <w:rPr>
          <w:b/>
          <w:sz w:val="32"/>
          <w:szCs w:val="32"/>
        </w:rPr>
        <w:lastRenderedPageBreak/>
        <w:t>Data Format :</w:t>
      </w:r>
    </w:p>
    <w:p w:rsidR="00484880" w:rsidRDefault="00484880" w:rsidP="00484880"/>
    <w:p w:rsidR="00484880" w:rsidRDefault="00484880" w:rsidP="0076718E">
      <w:pPr>
        <w:ind w:firstLine="720"/>
      </w:pPr>
      <w:r>
        <w:t xml:space="preserve">Data format read data from Data Processing Memory, put the data in proper format as described in FADC Data Format, and write to external FIFO to host.  </w:t>
      </w:r>
      <w:r w:rsidR="0076718E">
        <w:t>The data format falls into 5 categories:  Event_Header, Time_Stamp, Window_Raw_Word1,  Pulse_Raw_Word1, Window_Pulse_Raw_Words_2_to_N, Pulse_Integral  and Event_Trailer.</w:t>
      </w:r>
      <w:r w:rsidR="0053188C">
        <w:t xml:space="preserve"> </w:t>
      </w:r>
      <w:r w:rsidR="003523A4">
        <w:t>The words are 36 bits wide.</w:t>
      </w:r>
    </w:p>
    <w:p w:rsidR="005B73CA" w:rsidRDefault="005B73CA" w:rsidP="0076718E">
      <w:pPr>
        <w:ind w:firstLine="720"/>
      </w:pPr>
    </w:p>
    <w:p w:rsidR="0053188C" w:rsidRDefault="0053188C" w:rsidP="0076718E">
      <w:pPr>
        <w:ind w:firstLine="720"/>
      </w:pPr>
      <w:r>
        <w:t>Event_Header indicates the start of an event and bits are assigned as follow:</w:t>
      </w:r>
    </w:p>
    <w:p w:rsidR="003523A4" w:rsidRDefault="003523A4" w:rsidP="0076718E">
      <w:pPr>
        <w:ind w:firstLine="720"/>
      </w:pPr>
      <w:r>
        <w:t>(35-34)  = 0</w:t>
      </w:r>
    </w:p>
    <w:p w:rsidR="003523A4" w:rsidRDefault="003523A4" w:rsidP="0076718E">
      <w:pPr>
        <w:ind w:firstLine="720"/>
      </w:pPr>
      <w:r>
        <w:t>(33-32) = 1</w:t>
      </w:r>
    </w:p>
    <w:p w:rsidR="0053188C" w:rsidRDefault="0053188C" w:rsidP="0076718E">
      <w:pPr>
        <w:ind w:firstLine="720"/>
      </w:pPr>
      <w:r>
        <w:t>(31) = 1</w:t>
      </w:r>
    </w:p>
    <w:p w:rsidR="0053188C" w:rsidRDefault="0053188C" w:rsidP="0076718E">
      <w:pPr>
        <w:ind w:firstLine="720"/>
      </w:pPr>
      <w:r>
        <w:t>(30-27) = 2</w:t>
      </w:r>
    </w:p>
    <w:p w:rsidR="0053188C" w:rsidRDefault="0053188C" w:rsidP="0076718E">
      <w:pPr>
        <w:ind w:firstLine="720"/>
      </w:pPr>
      <w:r>
        <w:t>(26-0) = trigger number</w:t>
      </w:r>
    </w:p>
    <w:p w:rsidR="00FC72A8" w:rsidRDefault="00FC72A8" w:rsidP="0076718E">
      <w:pPr>
        <w:ind w:firstLine="720"/>
      </w:pPr>
    </w:p>
    <w:p w:rsidR="00FC72A8" w:rsidRDefault="00545F63" w:rsidP="0076718E">
      <w:pPr>
        <w:ind w:firstLine="720"/>
      </w:pPr>
      <w:r>
        <w:sym w:font="Wingdings" w:char="F0E8"/>
      </w:r>
      <w:r w:rsidR="00FC72A8">
        <w:t xml:space="preserve"> x”19 trigger number”</w:t>
      </w:r>
    </w:p>
    <w:p w:rsidR="0053188C" w:rsidRDefault="0053188C" w:rsidP="0076718E">
      <w:pPr>
        <w:ind w:firstLine="720"/>
      </w:pPr>
    </w:p>
    <w:p w:rsidR="0053188C" w:rsidRDefault="0053188C" w:rsidP="0076718E">
      <w:pPr>
        <w:ind w:firstLine="720"/>
      </w:pPr>
      <w:r>
        <w:t>Trigger Time (Time_Stamp) indicates time of trigger occurrence relative to the most recent global reset. The six bytes (48 bits) of trigger time Ta Tb Tc Td Te Tf are format in two 32-bits words:</w:t>
      </w:r>
    </w:p>
    <w:p w:rsidR="0053188C" w:rsidRDefault="0053188C" w:rsidP="0076718E">
      <w:pPr>
        <w:ind w:firstLine="720"/>
      </w:pPr>
      <w:r>
        <w:t>Word1:</w:t>
      </w:r>
    </w:p>
    <w:p w:rsidR="003523A4" w:rsidRDefault="003523A4" w:rsidP="0076718E">
      <w:pPr>
        <w:ind w:firstLine="720"/>
      </w:pPr>
      <w:r>
        <w:t xml:space="preserve">   (35-34) = 0</w:t>
      </w:r>
    </w:p>
    <w:p w:rsidR="003523A4" w:rsidRDefault="003523A4" w:rsidP="0076718E">
      <w:pPr>
        <w:ind w:firstLine="720"/>
      </w:pPr>
      <w:r>
        <w:t xml:space="preserve">   (33-32) = 0</w:t>
      </w:r>
    </w:p>
    <w:p w:rsidR="0053188C" w:rsidRDefault="0053188C" w:rsidP="0076718E">
      <w:pPr>
        <w:ind w:firstLine="720"/>
      </w:pPr>
      <w:r>
        <w:t xml:space="preserve">    (31) = 1</w:t>
      </w:r>
    </w:p>
    <w:p w:rsidR="0053188C" w:rsidRDefault="0053188C" w:rsidP="0076718E">
      <w:pPr>
        <w:ind w:firstLine="720"/>
      </w:pPr>
      <w:r>
        <w:t xml:space="preserve">     (30-27) = 3</w:t>
      </w:r>
    </w:p>
    <w:p w:rsidR="0053188C" w:rsidRDefault="0053188C" w:rsidP="0076718E">
      <w:pPr>
        <w:ind w:firstLine="720"/>
      </w:pPr>
      <w:r>
        <w:t xml:space="preserve">    (26-24) = 0</w:t>
      </w:r>
    </w:p>
    <w:p w:rsidR="0053188C" w:rsidRDefault="0053188C" w:rsidP="0076718E">
      <w:pPr>
        <w:ind w:firstLine="720"/>
      </w:pPr>
      <w:r>
        <w:t xml:space="preserve">    (23-16) = Ta</w:t>
      </w:r>
    </w:p>
    <w:p w:rsidR="0053188C" w:rsidRDefault="0053188C" w:rsidP="0076718E">
      <w:pPr>
        <w:ind w:firstLine="720"/>
      </w:pPr>
      <w:r>
        <w:t xml:space="preserve">    (15-8)   = Tb</w:t>
      </w:r>
    </w:p>
    <w:p w:rsidR="0053188C" w:rsidRDefault="0053188C" w:rsidP="0076718E">
      <w:pPr>
        <w:ind w:firstLine="720"/>
      </w:pPr>
      <w:r>
        <w:t xml:space="preserve">     (7-0)    = Tc</w:t>
      </w:r>
    </w:p>
    <w:p w:rsidR="00545F63" w:rsidRDefault="00545F63" w:rsidP="0076718E">
      <w:pPr>
        <w:ind w:firstLine="720"/>
      </w:pPr>
      <w:r>
        <w:t xml:space="preserve"> </w:t>
      </w:r>
      <w:r>
        <w:sym w:font="Wingdings" w:char="F0E8"/>
      </w:r>
      <w:r w:rsidR="00B114BA">
        <w:t xml:space="preserve"> x”098</w:t>
      </w:r>
      <w:r>
        <w:t xml:space="preserve">0 time stamp </w:t>
      </w:r>
      <w:r w:rsidR="001D3097">
        <w:t>hi</w:t>
      </w:r>
    </w:p>
    <w:p w:rsidR="0053188C" w:rsidRDefault="0053188C" w:rsidP="0076718E">
      <w:pPr>
        <w:ind w:firstLine="720"/>
      </w:pPr>
      <w:r>
        <w:t>Word2:</w:t>
      </w:r>
    </w:p>
    <w:p w:rsidR="003523A4" w:rsidRDefault="003523A4" w:rsidP="003523A4">
      <w:pPr>
        <w:ind w:firstLine="720"/>
      </w:pPr>
      <w:r>
        <w:t xml:space="preserve">   (35-34) = 0</w:t>
      </w:r>
    </w:p>
    <w:p w:rsidR="003523A4" w:rsidRDefault="003523A4" w:rsidP="003523A4">
      <w:pPr>
        <w:ind w:firstLine="720"/>
      </w:pPr>
      <w:r>
        <w:t xml:space="preserve">   (33-32) = 0</w:t>
      </w:r>
    </w:p>
    <w:p w:rsidR="0053188C" w:rsidRDefault="0053188C" w:rsidP="0076718E">
      <w:pPr>
        <w:ind w:firstLine="720"/>
      </w:pPr>
      <w:r>
        <w:t xml:space="preserve">    (31) = 0</w:t>
      </w:r>
    </w:p>
    <w:p w:rsidR="0053188C" w:rsidRDefault="0053188C" w:rsidP="0076718E">
      <w:pPr>
        <w:ind w:firstLine="720"/>
      </w:pPr>
      <w:r>
        <w:t xml:space="preserve">    (30-24) = 0</w:t>
      </w:r>
    </w:p>
    <w:p w:rsidR="0053188C" w:rsidRDefault="0053188C" w:rsidP="0076718E">
      <w:pPr>
        <w:ind w:firstLine="720"/>
      </w:pPr>
      <w:r>
        <w:t xml:space="preserve">    (23-16) = Td</w:t>
      </w:r>
    </w:p>
    <w:p w:rsidR="0053188C" w:rsidRDefault="0053188C" w:rsidP="0076718E">
      <w:pPr>
        <w:ind w:firstLine="720"/>
      </w:pPr>
      <w:r>
        <w:t xml:space="preserve">    (15-8) = Te</w:t>
      </w:r>
    </w:p>
    <w:p w:rsidR="0053188C" w:rsidRDefault="0053188C" w:rsidP="0076718E">
      <w:pPr>
        <w:ind w:firstLine="720"/>
      </w:pPr>
      <w:r>
        <w:t xml:space="preserve">     (7-0)  = Tf</w:t>
      </w:r>
    </w:p>
    <w:p w:rsidR="00545F63" w:rsidRDefault="00545F63" w:rsidP="0076718E">
      <w:pPr>
        <w:ind w:firstLine="720"/>
      </w:pPr>
      <w:r>
        <w:sym w:font="Wingdings" w:char="F0E8"/>
      </w:r>
      <w:r>
        <w:t xml:space="preserve"> x”0000 time stamp </w:t>
      </w:r>
      <w:r w:rsidR="001D3097">
        <w:t>lo</w:t>
      </w:r>
    </w:p>
    <w:p w:rsidR="0053188C" w:rsidRDefault="0053188C" w:rsidP="0076718E">
      <w:pPr>
        <w:ind w:firstLine="720"/>
      </w:pPr>
    </w:p>
    <w:p w:rsidR="00C36617" w:rsidRDefault="00C36617" w:rsidP="0076718E">
      <w:pPr>
        <w:ind w:firstLine="720"/>
      </w:pPr>
      <w:r>
        <w:t>Window Raw Word</w:t>
      </w:r>
      <w:r w:rsidR="00302C1F">
        <w:t>1</w:t>
      </w:r>
      <w:r>
        <w:t xml:space="preserve"> </w:t>
      </w:r>
      <w:r w:rsidR="00302C1F">
        <w:t xml:space="preserve">indicates the beginning of Window Raw Data. </w:t>
      </w:r>
    </w:p>
    <w:p w:rsidR="003523A4" w:rsidRDefault="003523A4" w:rsidP="003523A4">
      <w:pPr>
        <w:ind w:firstLine="720"/>
      </w:pPr>
      <w:r>
        <w:t xml:space="preserve">     (35-34) = 0</w:t>
      </w:r>
    </w:p>
    <w:p w:rsidR="003523A4" w:rsidRDefault="003523A4" w:rsidP="003523A4">
      <w:pPr>
        <w:ind w:firstLine="720"/>
      </w:pPr>
      <w:r>
        <w:t xml:space="preserve">      (33-32) = 0</w:t>
      </w:r>
    </w:p>
    <w:p w:rsidR="00302C1F" w:rsidRDefault="00302C1F" w:rsidP="0076718E">
      <w:pPr>
        <w:ind w:firstLine="720"/>
      </w:pPr>
      <w:r>
        <w:t xml:space="preserve">       (31) = 1</w:t>
      </w:r>
    </w:p>
    <w:p w:rsidR="00302C1F" w:rsidRDefault="00302C1F" w:rsidP="0076718E">
      <w:pPr>
        <w:ind w:firstLine="720"/>
      </w:pPr>
      <w:r>
        <w:t xml:space="preserve">       (30-27) = 4</w:t>
      </w:r>
    </w:p>
    <w:p w:rsidR="00302C1F" w:rsidRDefault="00302C1F" w:rsidP="0076718E">
      <w:pPr>
        <w:ind w:firstLine="720"/>
      </w:pPr>
      <w:r>
        <w:t xml:space="preserve">       (26-23) = Channel number (0-7)</w:t>
      </w:r>
    </w:p>
    <w:p w:rsidR="00302C1F" w:rsidRDefault="00302C1F" w:rsidP="0076718E">
      <w:pPr>
        <w:ind w:firstLine="720"/>
      </w:pPr>
      <w:r>
        <w:lastRenderedPageBreak/>
        <w:t xml:space="preserve">       (22-12) = 0</w:t>
      </w:r>
    </w:p>
    <w:p w:rsidR="00302C1F" w:rsidRDefault="00302C1F" w:rsidP="0076718E">
      <w:pPr>
        <w:ind w:firstLine="720"/>
      </w:pPr>
      <w:r>
        <w:t xml:space="preserve">       (11-0) = Window Width (PTW) (in number of samples).</w:t>
      </w:r>
    </w:p>
    <w:p w:rsidR="00545F63" w:rsidRDefault="00545F63" w:rsidP="0076718E">
      <w:pPr>
        <w:ind w:firstLine="720"/>
      </w:pPr>
      <w:r>
        <w:sym w:font="Wingdings" w:char="F0E8"/>
      </w:r>
      <w:r>
        <w:t xml:space="preserve"> x”0A ChannelNumber 00 numberOfSamples”</w:t>
      </w:r>
    </w:p>
    <w:p w:rsidR="00302C1F" w:rsidRDefault="00302C1F" w:rsidP="0076718E">
      <w:pPr>
        <w:ind w:firstLine="720"/>
      </w:pPr>
    </w:p>
    <w:p w:rsidR="00850373" w:rsidRDefault="00850373" w:rsidP="00850373">
      <w:pPr>
        <w:ind w:firstLine="720"/>
      </w:pPr>
      <w:r>
        <w:t>3322 2222 2222 1111 1111 1198 7654 3210</w:t>
      </w:r>
    </w:p>
    <w:p w:rsidR="00850373" w:rsidRDefault="00850373" w:rsidP="00850373">
      <w:pPr>
        <w:ind w:firstLine="720"/>
      </w:pPr>
      <w:r>
        <w:t>1098 7654 3210 9876 5432 10</w:t>
      </w:r>
    </w:p>
    <w:p w:rsidR="00850373" w:rsidRDefault="00850373" w:rsidP="00850373">
      <w:pPr>
        <w:ind w:firstLine="720"/>
      </w:pPr>
      <w:r>
        <w:t>------------------------------------------------------</w:t>
      </w:r>
    </w:p>
    <w:p w:rsidR="00850373" w:rsidRDefault="00850373" w:rsidP="00850373">
      <w:pPr>
        <w:ind w:firstLine="720"/>
      </w:pPr>
      <w:r>
        <w:t>1010 0Cha n000 0000 0000 Ptw-  -</w:t>
      </w:r>
      <w:r w:rsidR="00FD2B0B">
        <w:t>-</w:t>
      </w:r>
      <w:r>
        <w:t>-- ----</w:t>
      </w:r>
    </w:p>
    <w:p w:rsidR="00850373" w:rsidRDefault="00850373" w:rsidP="0076718E">
      <w:pPr>
        <w:ind w:firstLine="720"/>
      </w:pPr>
    </w:p>
    <w:p w:rsidR="00302C1F" w:rsidRDefault="00302C1F" w:rsidP="0076718E">
      <w:pPr>
        <w:ind w:firstLine="720"/>
      </w:pPr>
      <w:r>
        <w:t>Pulse Raw Word1 indicates the beginning of Pulse Raw Data.</w:t>
      </w:r>
    </w:p>
    <w:p w:rsidR="003523A4" w:rsidRDefault="003523A4" w:rsidP="003523A4">
      <w:pPr>
        <w:ind w:firstLine="720"/>
      </w:pPr>
      <w:r>
        <w:t xml:space="preserve">     (35-34) = 0</w:t>
      </w:r>
    </w:p>
    <w:p w:rsidR="003523A4" w:rsidRDefault="003523A4" w:rsidP="003523A4">
      <w:pPr>
        <w:ind w:firstLine="720"/>
      </w:pPr>
      <w:r>
        <w:t xml:space="preserve">       (33-32) = 0</w:t>
      </w:r>
    </w:p>
    <w:p w:rsidR="00302C1F" w:rsidRDefault="00302C1F" w:rsidP="0076718E">
      <w:pPr>
        <w:ind w:firstLine="720"/>
      </w:pPr>
      <w:r>
        <w:t xml:space="preserve">        (31) = 1</w:t>
      </w:r>
    </w:p>
    <w:p w:rsidR="00302C1F" w:rsidRDefault="00302C1F" w:rsidP="0076718E">
      <w:pPr>
        <w:ind w:firstLine="720"/>
      </w:pPr>
      <w:r>
        <w:t xml:space="preserve">        (30-27) = 6</w:t>
      </w:r>
    </w:p>
    <w:p w:rsidR="00302C1F" w:rsidRDefault="00302C1F" w:rsidP="0076718E">
      <w:pPr>
        <w:ind w:firstLine="720"/>
      </w:pPr>
      <w:r>
        <w:t xml:space="preserve">        (26-23) = Channel number (0-7)</w:t>
      </w:r>
    </w:p>
    <w:p w:rsidR="00563AF6" w:rsidRDefault="00563AF6" w:rsidP="0076718E">
      <w:pPr>
        <w:ind w:firstLine="720"/>
      </w:pPr>
      <w:r>
        <w:t xml:space="preserve">         (22-21) = pulse number (0-3)</w:t>
      </w:r>
    </w:p>
    <w:p w:rsidR="00302C1F" w:rsidRDefault="00302C1F" w:rsidP="0076718E">
      <w:pPr>
        <w:ind w:firstLine="720"/>
      </w:pPr>
      <w:r>
        <w:t xml:space="preserve">         (20-10) = 0</w:t>
      </w:r>
    </w:p>
    <w:p w:rsidR="00302C1F" w:rsidRDefault="00302C1F" w:rsidP="0076718E">
      <w:pPr>
        <w:ind w:firstLine="720"/>
      </w:pPr>
      <w:r>
        <w:t xml:space="preserve">         (9-0) = time from beginning of PTW that the pulse crossed thredshold</w:t>
      </w:r>
    </w:p>
    <w:p w:rsidR="00545F63" w:rsidRDefault="00545F63" w:rsidP="0076718E">
      <w:pPr>
        <w:ind w:firstLine="720"/>
      </w:pPr>
      <w:r>
        <w:sym w:font="Wingdings" w:char="F0E8"/>
      </w:r>
      <w:r>
        <w:t xml:space="preserve"> x”0B ChannelNumber 00 TIME”</w:t>
      </w:r>
    </w:p>
    <w:p w:rsidR="00302C1F" w:rsidRDefault="00302C1F" w:rsidP="0076718E">
      <w:pPr>
        <w:ind w:firstLine="720"/>
      </w:pPr>
    </w:p>
    <w:p w:rsidR="00AD4D86" w:rsidRDefault="00AD4D86" w:rsidP="00AD4D86">
      <w:pPr>
        <w:ind w:firstLine="720"/>
      </w:pPr>
      <w:r>
        <w:t>3322 2222 2222 1111 1111 1198 7654 3210</w:t>
      </w:r>
    </w:p>
    <w:p w:rsidR="00AD4D86" w:rsidRDefault="00AD4D86" w:rsidP="00AD4D86">
      <w:pPr>
        <w:ind w:firstLine="720"/>
      </w:pPr>
      <w:r>
        <w:t>1098 7654 3210 9876 5432 10</w:t>
      </w:r>
    </w:p>
    <w:p w:rsidR="00AD4D86" w:rsidRDefault="00AD4D86" w:rsidP="00AD4D86">
      <w:pPr>
        <w:ind w:firstLine="720"/>
      </w:pPr>
      <w:r>
        <w:t>------------------------------------------------------</w:t>
      </w:r>
    </w:p>
    <w:p w:rsidR="00AD4D86" w:rsidRDefault="00AD4D86" w:rsidP="0076718E">
      <w:pPr>
        <w:ind w:firstLine="720"/>
      </w:pPr>
      <w:r>
        <w:t>1011 0Cha n</w:t>
      </w:r>
      <w:r w:rsidR="00563AF6">
        <w:t>P#</w:t>
      </w:r>
      <w:r>
        <w:t>0 0000 0000 00Ti  me-- ----</w:t>
      </w:r>
    </w:p>
    <w:p w:rsidR="00AD4D86" w:rsidRDefault="00AD4D86" w:rsidP="0076718E">
      <w:pPr>
        <w:ind w:firstLine="720"/>
      </w:pPr>
    </w:p>
    <w:p w:rsidR="00302C1F" w:rsidRDefault="00302C1F" w:rsidP="0076718E">
      <w:pPr>
        <w:ind w:firstLine="720"/>
      </w:pPr>
      <w:r>
        <w:t xml:space="preserve">Remaining words for Pulse Raw Data and Window Raw Data have the same format. </w:t>
      </w:r>
    </w:p>
    <w:p w:rsidR="003523A4" w:rsidRDefault="003523A4" w:rsidP="003523A4">
      <w:pPr>
        <w:ind w:firstLine="720"/>
      </w:pPr>
      <w:r>
        <w:t xml:space="preserve">           (35-34) = 0</w:t>
      </w:r>
    </w:p>
    <w:p w:rsidR="003523A4" w:rsidRDefault="003523A4" w:rsidP="003523A4">
      <w:pPr>
        <w:ind w:firstLine="720"/>
      </w:pPr>
      <w:r>
        <w:t xml:space="preserve">            (33-32) = 0</w:t>
      </w:r>
    </w:p>
    <w:p w:rsidR="00302C1F" w:rsidRDefault="00302C1F" w:rsidP="00302C1F">
      <w:r>
        <w:tab/>
      </w:r>
      <w:r>
        <w:tab/>
        <w:t>(31) = 0</w:t>
      </w:r>
    </w:p>
    <w:p w:rsidR="00302C1F" w:rsidRDefault="00302C1F" w:rsidP="00302C1F">
      <w:r>
        <w:tab/>
      </w:r>
      <w:r>
        <w:tab/>
        <w:t>(30)</w:t>
      </w:r>
      <w:r w:rsidR="00B11314">
        <w:t xml:space="preserve"> = 0</w:t>
      </w:r>
    </w:p>
    <w:p w:rsidR="00302C1F" w:rsidRDefault="00302C1F" w:rsidP="00C5267E">
      <w:pPr>
        <w:ind w:left="1440"/>
      </w:pPr>
      <w:r>
        <w:t>(29</w:t>
      </w:r>
      <w:r w:rsidR="00C5267E">
        <w:t xml:space="preserve">) = 1 </w:t>
      </w:r>
      <w:r>
        <w:t>indicate</w:t>
      </w:r>
      <w:r w:rsidR="00C5267E">
        <w:t>s</w:t>
      </w:r>
      <w:r>
        <w:t xml:space="preserve"> </w:t>
      </w:r>
      <w:r w:rsidR="00C5267E">
        <w:t>sample x not valid</w:t>
      </w:r>
    </w:p>
    <w:p w:rsidR="0053188C" w:rsidRDefault="00302C1F" w:rsidP="0076718E">
      <w:pPr>
        <w:ind w:firstLine="720"/>
      </w:pPr>
      <w:r>
        <w:tab/>
        <w:t>(28-16) = ADC sample x (includes overflow bit)</w:t>
      </w:r>
    </w:p>
    <w:p w:rsidR="00302C1F" w:rsidRDefault="00302C1F" w:rsidP="0076718E">
      <w:pPr>
        <w:ind w:firstLine="720"/>
      </w:pPr>
      <w:r>
        <w:t xml:space="preserve">            (15-14) = 0</w:t>
      </w:r>
    </w:p>
    <w:p w:rsidR="00302C1F" w:rsidRDefault="00302C1F" w:rsidP="00C5267E">
      <w:pPr>
        <w:ind w:left="1440"/>
      </w:pPr>
      <w:r>
        <w:t xml:space="preserve">(13) = 1 </w:t>
      </w:r>
      <w:r w:rsidR="00C5267E">
        <w:t>indicates sample x+1 not valid.</w:t>
      </w:r>
    </w:p>
    <w:p w:rsidR="00C5267E" w:rsidRDefault="00C5267E" w:rsidP="0076718E">
      <w:pPr>
        <w:ind w:firstLine="720"/>
      </w:pPr>
      <w:r>
        <w:t xml:space="preserve">             (12-0) = ADC sample x+1 (includes overflow bits).</w:t>
      </w:r>
    </w:p>
    <w:p w:rsidR="00B11314" w:rsidRDefault="00B11314" w:rsidP="00B11314">
      <w:pPr>
        <w:ind w:firstLine="720"/>
      </w:pPr>
    </w:p>
    <w:p w:rsidR="00B11314" w:rsidRDefault="00B11314" w:rsidP="00B11314">
      <w:pPr>
        <w:ind w:firstLine="720"/>
      </w:pPr>
      <w:r>
        <w:t>3322 2222 2222 1111 1111 1198 7654 3210</w:t>
      </w:r>
    </w:p>
    <w:p w:rsidR="00B11314" w:rsidRDefault="00B11314" w:rsidP="00B11314">
      <w:pPr>
        <w:ind w:firstLine="720"/>
      </w:pPr>
      <w:r>
        <w:t>1098 7654 3210 9876 5432 10</w:t>
      </w:r>
    </w:p>
    <w:p w:rsidR="00B11314" w:rsidRDefault="00B11314" w:rsidP="00B11314">
      <w:pPr>
        <w:ind w:firstLine="720"/>
      </w:pPr>
      <w:r>
        <w:t>------------------------------------------------------</w:t>
      </w:r>
    </w:p>
    <w:p w:rsidR="00C5267E" w:rsidRDefault="00B11314" w:rsidP="0076718E">
      <w:pPr>
        <w:ind w:firstLine="720"/>
      </w:pPr>
      <w:r>
        <w:t>00xA dcSa mple   ----    00xA dcSa mple ----</w:t>
      </w:r>
    </w:p>
    <w:p w:rsidR="00C5267E" w:rsidRDefault="00C5267E" w:rsidP="0076718E">
      <w:pPr>
        <w:ind w:firstLine="720"/>
      </w:pPr>
    </w:p>
    <w:p w:rsidR="006C6E3F" w:rsidRDefault="006C6E3F" w:rsidP="006C6E3F">
      <w:r w:rsidRPr="00432909">
        <w:rPr>
          <w:b/>
        </w:rPr>
        <w:t>Pulse Time</w:t>
      </w:r>
      <w:r w:rsidRPr="00CD08C1">
        <w:t xml:space="preserve"> </w:t>
      </w:r>
      <w:r>
        <w:t xml:space="preserve">(8) – time associated with an identified pulse within the trigger window.  </w:t>
      </w:r>
    </w:p>
    <w:p w:rsidR="006C6E3F" w:rsidRDefault="006C6E3F" w:rsidP="006C6E3F">
      <w:r>
        <w:tab/>
        <w:t>(31)  = 1</w:t>
      </w:r>
    </w:p>
    <w:p w:rsidR="006C6E3F" w:rsidRDefault="006C6E3F" w:rsidP="006C6E3F">
      <w:r>
        <w:tab/>
        <w:t>(30 – 27)  = 8</w:t>
      </w:r>
    </w:p>
    <w:p w:rsidR="006C6E3F" w:rsidRDefault="006C6E3F" w:rsidP="006C6E3F">
      <w:r>
        <w:tab/>
        <w:t>(26 – 23)  = channel number (0 – 15)</w:t>
      </w:r>
    </w:p>
    <w:p w:rsidR="006C6E3F" w:rsidRDefault="006C6E3F" w:rsidP="006C6E3F">
      <w:r>
        <w:lastRenderedPageBreak/>
        <w:tab/>
        <w:t>(22 – 21)  = pulse number (0 – 3)</w:t>
      </w:r>
    </w:p>
    <w:p w:rsidR="006C6E3F" w:rsidRDefault="006C6E3F" w:rsidP="006C6E3F">
      <w:r>
        <w:tab/>
        <w:t>(20 – 19)  = measurement quality factor (0 – 3)</w:t>
      </w:r>
    </w:p>
    <w:p w:rsidR="006C6E3F" w:rsidRDefault="006C6E3F" w:rsidP="006C6E3F">
      <w:r>
        <w:tab/>
        <w:t>(18 - 16)  = reserved (read as 0)</w:t>
      </w:r>
    </w:p>
    <w:p w:rsidR="006C6E3F" w:rsidRDefault="00A63C7E" w:rsidP="006C6E3F">
      <w:r>
        <w:tab/>
        <w:t>(15 – 6</w:t>
      </w:r>
      <w:r w:rsidR="006C6E3F">
        <w:t xml:space="preserve">)  = </w:t>
      </w:r>
      <w:r>
        <w:t xml:space="preserve">coarse </w:t>
      </w:r>
      <w:r w:rsidR="006C6E3F">
        <w:t>pulse time</w:t>
      </w:r>
    </w:p>
    <w:p w:rsidR="006C6E3F" w:rsidRDefault="00A63C7E" w:rsidP="006C6E3F">
      <w:r>
        <w:t xml:space="preserve">              (5 – 0)  = fine pulse time</w:t>
      </w:r>
    </w:p>
    <w:p w:rsidR="006C6E3F" w:rsidRDefault="006C6E3F" w:rsidP="006C6E3F"/>
    <w:p w:rsidR="006C6E3F" w:rsidRDefault="006C6E3F" w:rsidP="0076718E">
      <w:pPr>
        <w:ind w:firstLine="720"/>
      </w:pPr>
      <w:r>
        <w:t>3322 2222 2222 1111 1111 1198 7654 3210</w:t>
      </w:r>
    </w:p>
    <w:p w:rsidR="006C6E3F" w:rsidRDefault="006C6E3F" w:rsidP="0076718E">
      <w:pPr>
        <w:ind w:firstLine="720"/>
      </w:pPr>
      <w:r>
        <w:t>1098 7654 3210 9876 5432 10</w:t>
      </w:r>
    </w:p>
    <w:p w:rsidR="006C6E3F" w:rsidRDefault="006C6E3F" w:rsidP="006C6E3F">
      <w:pPr>
        <w:ind w:firstLine="720"/>
      </w:pPr>
      <w:r>
        <w:t>------------------------------------------------------</w:t>
      </w:r>
    </w:p>
    <w:p w:rsidR="00FC1865" w:rsidRDefault="006C6E3F" w:rsidP="006C6E3F">
      <w:pPr>
        <w:ind w:firstLine="720"/>
      </w:pPr>
      <w:r>
        <w:t xml:space="preserve">1100 0Cha nP#0 0000 Puls  eTim e          </w:t>
      </w:r>
    </w:p>
    <w:p w:rsidR="006C6E3F" w:rsidRDefault="006C6E3F" w:rsidP="00CD5081"/>
    <w:p w:rsidR="00FC1865" w:rsidRDefault="00FC1865" w:rsidP="00FC1865">
      <w:r>
        <w:rPr>
          <w:b/>
        </w:rPr>
        <w:t>Pulse Integral</w:t>
      </w:r>
      <w:r w:rsidRPr="00432909">
        <w:rPr>
          <w:b/>
        </w:rPr>
        <w:t xml:space="preserve"> </w:t>
      </w:r>
      <w:r>
        <w:t xml:space="preserve">(7) – integral of an identified pulse within the trigger window.  The pulse integral may be a simple sum of raw data samples over the pulse duration, or the result of a complex fit to pulse shape.  Pedestal subtraction may be included. </w:t>
      </w:r>
    </w:p>
    <w:p w:rsidR="00FC1865" w:rsidRDefault="00FC1865" w:rsidP="00FC1865">
      <w:r>
        <w:tab/>
        <w:t>(31)  = 1</w:t>
      </w:r>
    </w:p>
    <w:p w:rsidR="00FC1865" w:rsidRDefault="00FC1865" w:rsidP="00FC1865">
      <w:r>
        <w:tab/>
        <w:t>(30 – 27)  = 7</w:t>
      </w:r>
    </w:p>
    <w:p w:rsidR="00FC1865" w:rsidRDefault="00FC1865" w:rsidP="00FC1865">
      <w:r>
        <w:tab/>
        <w:t>(26 – 23)  = channel number (0 – 15)</w:t>
      </w:r>
    </w:p>
    <w:p w:rsidR="00FC1865" w:rsidRDefault="00FC1865" w:rsidP="00FC1865">
      <w:r>
        <w:tab/>
        <w:t>(22 – 21)  = pulse number (0 – 3)</w:t>
      </w:r>
    </w:p>
    <w:p w:rsidR="00FC1865" w:rsidRPr="00707B5B" w:rsidRDefault="00FC1865" w:rsidP="00707B5B">
      <w:pPr>
        <w:rPr>
          <w:dstrike/>
        </w:rPr>
      </w:pPr>
      <w:r>
        <w:tab/>
      </w:r>
      <w:r w:rsidRPr="00707B5B">
        <w:rPr>
          <w:dstrike/>
        </w:rPr>
        <w:t>(20 – 19)  = measurement quality factor (0 – 3)</w:t>
      </w:r>
    </w:p>
    <w:p w:rsidR="00707B5B" w:rsidRPr="00707B5B" w:rsidRDefault="00FC1865" w:rsidP="00FC1865">
      <w:pPr>
        <w:rPr>
          <w:dstrike/>
        </w:rPr>
      </w:pPr>
      <w:r>
        <w:tab/>
      </w:r>
      <w:r w:rsidRPr="00707B5B">
        <w:rPr>
          <w:dstrike/>
        </w:rPr>
        <w:t>(18 – 0)  = pulse integral</w:t>
      </w:r>
    </w:p>
    <w:p w:rsidR="00FC1865" w:rsidRDefault="00707B5B" w:rsidP="00CD5081">
      <w:r>
        <w:tab/>
        <w:t xml:space="preserve">(20-0) = pulse integral </w:t>
      </w:r>
    </w:p>
    <w:p w:rsidR="00707B5B" w:rsidRDefault="00707B5B" w:rsidP="00CD5081"/>
    <w:p w:rsidR="00FD2AC4" w:rsidRDefault="00FD2AC4" w:rsidP="00FD2AC4">
      <w:pPr>
        <w:ind w:firstLine="720"/>
      </w:pPr>
      <w:r>
        <w:t>3322 2222 2222 1111 1111 1198 7654 3210</w:t>
      </w:r>
    </w:p>
    <w:p w:rsidR="00FD2AC4" w:rsidRDefault="00FD2AC4" w:rsidP="00FD2AC4">
      <w:pPr>
        <w:ind w:firstLine="720"/>
      </w:pPr>
      <w:r>
        <w:t>1098 7654 3210 9876 5432 10</w:t>
      </w:r>
    </w:p>
    <w:p w:rsidR="00FD2AC4" w:rsidRDefault="00FD2AC4" w:rsidP="00FD2AC4">
      <w:r>
        <w:t xml:space="preserve">            ------------------------------------------------------</w:t>
      </w:r>
    </w:p>
    <w:p w:rsidR="00FD2AC4" w:rsidRDefault="00FD2AC4" w:rsidP="00FD2AC4">
      <w:r>
        <w:t xml:space="preserve">            1011 1Cha nP#0 0Pul  seIn    tegr  al</w:t>
      </w:r>
    </w:p>
    <w:p w:rsidR="00FD2AC4" w:rsidRDefault="00FD2AC4" w:rsidP="00CD5081"/>
    <w:p w:rsidR="005758A6" w:rsidRDefault="005758A6" w:rsidP="005758A6">
      <w:r>
        <w:rPr>
          <w:b/>
        </w:rPr>
        <w:t>Pulse Vmin Vpeak</w:t>
      </w:r>
      <w:r w:rsidRPr="00432909">
        <w:rPr>
          <w:b/>
        </w:rPr>
        <w:t xml:space="preserve"> </w:t>
      </w:r>
      <w:r>
        <w:t xml:space="preserve">(10) – </w:t>
      </w:r>
      <w:r w:rsidR="004E5730">
        <w:t xml:space="preserve">  ADC count for minimum and peak value of a pulse. This is too be used off line to apply correction to Pulse Time in TDC mode. </w:t>
      </w:r>
    </w:p>
    <w:p w:rsidR="005758A6" w:rsidRDefault="005758A6" w:rsidP="005758A6">
      <w:r>
        <w:tab/>
        <w:t>(31)  = 1</w:t>
      </w:r>
    </w:p>
    <w:p w:rsidR="005758A6" w:rsidRDefault="005758A6" w:rsidP="005758A6">
      <w:r>
        <w:tab/>
        <w:t>(30 – 27)  = 10</w:t>
      </w:r>
    </w:p>
    <w:p w:rsidR="005758A6" w:rsidRDefault="005758A6" w:rsidP="005758A6">
      <w:r>
        <w:tab/>
        <w:t>(26 – 23)  = channel number (0 – 15)</w:t>
      </w:r>
    </w:p>
    <w:p w:rsidR="005758A6" w:rsidRDefault="005758A6" w:rsidP="005758A6">
      <w:r>
        <w:tab/>
        <w:t>(22 – 21)  = pulse number (0 – 3)</w:t>
      </w:r>
    </w:p>
    <w:p w:rsidR="005758A6" w:rsidRDefault="005758A6" w:rsidP="005758A6">
      <w:r>
        <w:tab/>
        <w:t>(20 – 12)  = Vmin</w:t>
      </w:r>
    </w:p>
    <w:p w:rsidR="005758A6" w:rsidRPr="005A6C55" w:rsidRDefault="005758A6" w:rsidP="005758A6">
      <w:r>
        <w:tab/>
        <w:t>(11 – 0)   = Vpeak</w:t>
      </w:r>
    </w:p>
    <w:p w:rsidR="005758A6" w:rsidRDefault="005758A6" w:rsidP="005758A6"/>
    <w:p w:rsidR="005758A6" w:rsidRDefault="005758A6" w:rsidP="005758A6">
      <w:pPr>
        <w:ind w:firstLine="720"/>
      </w:pPr>
      <w:r>
        <w:t>3322 2222 2222 1111 1111 1198 7654 3210</w:t>
      </w:r>
    </w:p>
    <w:p w:rsidR="005758A6" w:rsidRDefault="005758A6" w:rsidP="005758A6">
      <w:pPr>
        <w:ind w:firstLine="720"/>
      </w:pPr>
      <w:r>
        <w:t>1098 7654 3210 9876 5432 10</w:t>
      </w:r>
    </w:p>
    <w:p w:rsidR="005758A6" w:rsidRDefault="005758A6" w:rsidP="005758A6">
      <w:r>
        <w:t xml:space="preserve">            ------------------------------------------------------</w:t>
      </w:r>
    </w:p>
    <w:p w:rsidR="005758A6" w:rsidRDefault="005758A6" w:rsidP="005758A6">
      <w:r>
        <w:t xml:space="preserve">            1101 0Cha nP#</w:t>
      </w:r>
      <w:r w:rsidR="001924F7">
        <w:t xml:space="preserve">v </w:t>
      </w:r>
      <w:smartTag w:uri="urn:schemas-microsoft-com:office:smarttags" w:element="place">
        <w:smartTag w:uri="urn:schemas-microsoft-com:office:smarttags" w:element="State">
          <w:r w:rsidR="001924F7">
            <w:t>minn</w:t>
          </w:r>
        </w:smartTag>
      </w:smartTag>
      <w:r w:rsidR="001924F7">
        <w:t xml:space="preserve"> nnn  vpea kkkk kkkk</w:t>
      </w:r>
    </w:p>
    <w:p w:rsidR="001924F7" w:rsidRDefault="001924F7" w:rsidP="005758A6">
      <w:r>
        <w:t xml:space="preserve">               D</w:t>
      </w:r>
    </w:p>
    <w:p w:rsidR="001924F7" w:rsidRDefault="001924F7" w:rsidP="005758A6">
      <w:r>
        <w:t xml:space="preserve">           </w:t>
      </w:r>
    </w:p>
    <w:p w:rsidR="005758A6" w:rsidRDefault="005758A6" w:rsidP="00CD5081"/>
    <w:p w:rsidR="005B73CA" w:rsidRDefault="005B73CA" w:rsidP="00CD5081">
      <w:r w:rsidRPr="005B73CA">
        <w:rPr>
          <w:b/>
        </w:rPr>
        <w:t>Event Trailer:</w:t>
      </w:r>
      <w:r>
        <w:rPr>
          <w:b/>
        </w:rPr>
        <w:t xml:space="preserve">  </w:t>
      </w:r>
      <w:r>
        <w:t>Indicate the end of an event.</w:t>
      </w:r>
    </w:p>
    <w:p w:rsidR="005B73CA" w:rsidRPr="005B73CA" w:rsidRDefault="005B73CA" w:rsidP="00CD5081">
      <w:r>
        <w:t xml:space="preserve">    </w:t>
      </w:r>
      <w:r w:rsidR="006C18EA">
        <w:t xml:space="preserve">EVENT_TRAILER </w:t>
      </w:r>
      <w:r w:rsidRPr="005B73CA">
        <w:t>= "0010" &amp; X"E8000000";</w:t>
      </w:r>
    </w:p>
    <w:p w:rsidR="005B73CA" w:rsidRDefault="005B73CA" w:rsidP="00CD5081"/>
    <w:p w:rsidR="00CD5081" w:rsidRDefault="006C18EA" w:rsidP="00CD5081">
      <w:r>
        <w:br w:type="page"/>
      </w:r>
      <w:r w:rsidR="005B73CA">
        <w:lastRenderedPageBreak/>
        <w:t>Example:</w:t>
      </w:r>
    </w:p>
    <w:p w:rsidR="00FE1AE2" w:rsidRDefault="00FE1AE2" w:rsidP="00CD5081"/>
    <w:p w:rsidR="00FE1AE2" w:rsidRDefault="00FE1AE2" w:rsidP="00CD5081">
      <w:r>
        <w:t>Raw  Data</w:t>
      </w:r>
      <w:r w:rsidR="00635348">
        <w:t xml:space="preserve"> (mode0) </w:t>
      </w:r>
      <w:r>
        <w:t>:</w:t>
      </w:r>
      <w:r w:rsidR="005B73CA">
        <w:t xml:space="preserve"> </w:t>
      </w:r>
    </w:p>
    <w:p w:rsidR="006C18EA" w:rsidRDefault="006C18EA" w:rsidP="00CD5081">
      <w:r>
        <w:t xml:space="preserve">       x”19_____”   Event Header</w:t>
      </w:r>
    </w:p>
    <w:p w:rsidR="006C18EA" w:rsidRDefault="006C18EA" w:rsidP="00CD5081">
      <w:r>
        <w:t xml:space="preserve">       x”98_____ “  Time Stamp upper 24 bits.</w:t>
      </w:r>
    </w:p>
    <w:p w:rsidR="006C18EA" w:rsidRDefault="006C18EA" w:rsidP="00CD5081">
      <w:r>
        <w:t xml:space="preserve">       x”_______”   Time Stamp lower 24 bits.</w:t>
      </w:r>
    </w:p>
    <w:p w:rsidR="006C18EA" w:rsidRDefault="006C18EA" w:rsidP="00CD5081">
      <w:r>
        <w:t xml:space="preserve">       x”A_____”  Channel Number, Window Width (PTW)</w:t>
      </w:r>
    </w:p>
    <w:p w:rsidR="006C18EA" w:rsidRDefault="006C18EA" w:rsidP="00CD5081">
      <w:r>
        <w:t xml:space="preserve">       x”______”    Raw Data</w:t>
      </w:r>
    </w:p>
    <w:p w:rsidR="00A279CF" w:rsidRDefault="00A279CF" w:rsidP="00CD5081">
      <w:r>
        <w:t xml:space="preserve">       x”2E8000000”  End of Event</w:t>
      </w:r>
    </w:p>
    <w:p w:rsidR="006C18EA" w:rsidRDefault="006C18EA" w:rsidP="00CD5081"/>
    <w:p w:rsidR="006C18EA" w:rsidRDefault="006C18EA" w:rsidP="00CD5081">
      <w:r>
        <w:t>Pulse Data</w:t>
      </w:r>
      <w:r w:rsidR="00635348">
        <w:t xml:space="preserve"> (mode 1)</w:t>
      </w:r>
      <w:r>
        <w:t>:</w:t>
      </w:r>
    </w:p>
    <w:p w:rsidR="006C18EA" w:rsidRDefault="006C18EA" w:rsidP="006C18EA">
      <w:r>
        <w:t xml:space="preserve">       x”19_____”   Event Header</w:t>
      </w:r>
    </w:p>
    <w:p w:rsidR="006C18EA" w:rsidRDefault="006C18EA" w:rsidP="006C18EA">
      <w:r>
        <w:t xml:space="preserve">       x”98_____ “  Time Stamp upper 24 bits.</w:t>
      </w:r>
    </w:p>
    <w:p w:rsidR="006C18EA" w:rsidRDefault="006C18EA" w:rsidP="006C18EA">
      <w:r>
        <w:t xml:space="preserve">       x”_______”   Time Stamp lower 24 bits.</w:t>
      </w:r>
    </w:p>
    <w:p w:rsidR="006C18EA" w:rsidRDefault="006C18EA" w:rsidP="00CD5081">
      <w:r>
        <w:t xml:space="preserve">       x”B______”  </w:t>
      </w:r>
      <w:r w:rsidR="00244F43">
        <w:t>ChanNum(26-23)</w:t>
      </w:r>
      <w:r>
        <w:t xml:space="preserve">, </w:t>
      </w:r>
      <w:r w:rsidR="00244F43">
        <w:t>PulseNumb(22-21),</w:t>
      </w:r>
      <w:r>
        <w:t>Time from beginning of PTW that the pulse crossed thredshold</w:t>
      </w:r>
      <w:r w:rsidR="00244F43">
        <w:t>(9-0)</w:t>
      </w:r>
      <w:r>
        <w:t>.</w:t>
      </w:r>
    </w:p>
    <w:p w:rsidR="006C18EA" w:rsidRDefault="006C18EA" w:rsidP="00CD5081">
      <w:r>
        <w:t xml:space="preserve">       x”_______”  2 pulses (12-0) (28-16) per 36 bits words. </w:t>
      </w:r>
    </w:p>
    <w:p w:rsidR="00A279CF" w:rsidRDefault="00A279CF" w:rsidP="00A279CF">
      <w:r>
        <w:t xml:space="preserve">       x”2E8000000”  End of Event</w:t>
      </w:r>
    </w:p>
    <w:p w:rsidR="00A279CF" w:rsidRDefault="00A279CF" w:rsidP="00A279CF"/>
    <w:p w:rsidR="006C18EA" w:rsidRDefault="006C18EA" w:rsidP="00CD5081"/>
    <w:p w:rsidR="006C18EA" w:rsidRDefault="006C18EA" w:rsidP="00CD5081">
      <w:r>
        <w:t>Pulse Sum</w:t>
      </w:r>
      <w:r w:rsidR="00635348">
        <w:t xml:space="preserve"> (mode 2)</w:t>
      </w:r>
      <w:r>
        <w:t>:</w:t>
      </w:r>
    </w:p>
    <w:p w:rsidR="006C18EA" w:rsidRDefault="006C18EA" w:rsidP="006C18EA">
      <w:r>
        <w:t xml:space="preserve">       x”19_____”   Event Header</w:t>
      </w:r>
    </w:p>
    <w:p w:rsidR="006C18EA" w:rsidRDefault="006C18EA" w:rsidP="006C18EA">
      <w:r>
        <w:t xml:space="preserve">       x”98_____ “  Time Stamp upper 24 bits.</w:t>
      </w:r>
    </w:p>
    <w:p w:rsidR="006C18EA" w:rsidRDefault="006C18EA" w:rsidP="006C18EA">
      <w:r>
        <w:t xml:space="preserve">       x”_______”   Time Stamp lower 24 bits.</w:t>
      </w:r>
    </w:p>
    <w:p w:rsidR="006C18EA" w:rsidRDefault="006C18EA" w:rsidP="006C18EA">
      <w:r>
        <w:t xml:space="preserve">       x”C______”  Pulse time</w:t>
      </w:r>
      <w:r w:rsidR="00E57B5F">
        <w:t>, ChanNum(26-23), PulseNumb(22-21),Tim</w:t>
      </w:r>
      <w:r w:rsidR="00244F43">
        <w:t>e</w:t>
      </w:r>
      <w:r w:rsidR="00E57B5F">
        <w:t>(15-0)</w:t>
      </w:r>
    </w:p>
    <w:p w:rsidR="006C18EA" w:rsidRDefault="006C18EA" w:rsidP="00CD5081">
      <w:r>
        <w:t xml:space="preserve">   </w:t>
      </w:r>
      <w:r w:rsidR="00E57B5F">
        <w:t xml:space="preserve">    x”B8_____”  Channel Numbe(26</w:t>
      </w:r>
      <w:r>
        <w:t xml:space="preserve">-23)r, Pulse Number(22-21), Pulse Integral (18-0)   </w:t>
      </w:r>
    </w:p>
    <w:p w:rsidR="00A279CF" w:rsidRDefault="00A279CF" w:rsidP="00A279CF">
      <w:r>
        <w:t xml:space="preserve">       x”2E8000000”  End of Event</w:t>
      </w:r>
    </w:p>
    <w:p w:rsidR="005B73CA" w:rsidRDefault="005B73CA" w:rsidP="00CD5081">
      <w:r>
        <w:t xml:space="preserve">   </w:t>
      </w:r>
    </w:p>
    <w:p w:rsidR="0067668D" w:rsidRDefault="0067668D" w:rsidP="00FC1865">
      <w:r>
        <w:t>TDC</w:t>
      </w:r>
      <w:r w:rsidR="00635348">
        <w:t xml:space="preserve"> (mode 3):</w:t>
      </w:r>
    </w:p>
    <w:p w:rsidR="0067668D" w:rsidRDefault="0067668D" w:rsidP="0067668D">
      <w:r>
        <w:t xml:space="preserve">       x”19_____”   Event Header</w:t>
      </w:r>
    </w:p>
    <w:p w:rsidR="0067668D" w:rsidRDefault="0067668D" w:rsidP="0067668D">
      <w:r>
        <w:t xml:space="preserve">       x”98_____ “  Time Stamp upper 24 bits.</w:t>
      </w:r>
    </w:p>
    <w:p w:rsidR="0067668D" w:rsidRDefault="0067668D" w:rsidP="0067668D">
      <w:r>
        <w:t xml:space="preserve">       x”_______”   Time Stamp lower 24 bits.</w:t>
      </w:r>
    </w:p>
    <w:p w:rsidR="0067668D" w:rsidRDefault="0067668D" w:rsidP="0067668D">
      <w:r>
        <w:t xml:space="preserve">       x”C______”  Pulse time</w:t>
      </w:r>
      <w:r w:rsidR="0097279A">
        <w:t>,</w:t>
      </w:r>
      <w:r w:rsidR="0097279A" w:rsidRPr="0097279A">
        <w:t xml:space="preserve"> </w:t>
      </w:r>
      <w:r w:rsidR="0097279A">
        <w:t>ChanNum(26-23), PulseNumb(22-21),Time(15-0)</w:t>
      </w:r>
    </w:p>
    <w:p w:rsidR="00AC3EA6" w:rsidRDefault="0097279A" w:rsidP="0067668D">
      <w:r>
        <w:t xml:space="preserve">       x”D______” ChanNum(26-23),</w:t>
      </w:r>
      <w:r w:rsidRPr="0097279A">
        <w:t xml:space="preserve"> </w:t>
      </w:r>
      <w:r>
        <w:t>PulseNumb(22-21),Vm(20-12),Vp(11-0)</w:t>
      </w:r>
    </w:p>
    <w:p w:rsidR="00AC3EA6" w:rsidRDefault="00AC3EA6" w:rsidP="0067668D">
      <w:r>
        <w:t xml:space="preserve">       x”2E8000000”  End of Event</w:t>
      </w:r>
    </w:p>
    <w:p w:rsidR="000F411C" w:rsidRDefault="000F411C" w:rsidP="0067668D"/>
    <w:p w:rsidR="000F411C" w:rsidRDefault="000F411C" w:rsidP="0067668D">
      <w:r>
        <w:t>Raw Data and TDC (mode 7)</w:t>
      </w:r>
    </w:p>
    <w:p w:rsidR="000F411C" w:rsidRDefault="000F411C" w:rsidP="0067668D"/>
    <w:p w:rsidR="000F411C" w:rsidRDefault="000F411C" w:rsidP="000F411C">
      <w:r>
        <w:t xml:space="preserve">       x”19_____”   Event Header</w:t>
      </w:r>
    </w:p>
    <w:p w:rsidR="000F411C" w:rsidRDefault="000F411C" w:rsidP="000F411C">
      <w:r>
        <w:t xml:space="preserve">       x”98_____ “  Time Stamp upper 24 bits.</w:t>
      </w:r>
    </w:p>
    <w:p w:rsidR="000F411C" w:rsidRDefault="000F411C" w:rsidP="000F411C">
      <w:r>
        <w:t xml:space="preserve">       x”_______”   Time Stamp lower 24 bits.</w:t>
      </w:r>
    </w:p>
    <w:p w:rsidR="000F411C" w:rsidRDefault="000F411C" w:rsidP="000F411C">
      <w:r>
        <w:t xml:space="preserve">       x”A_____”  Channel Number, Window Width (PTW)</w:t>
      </w:r>
    </w:p>
    <w:p w:rsidR="000F411C" w:rsidRDefault="000F411C" w:rsidP="000F411C">
      <w:r>
        <w:t xml:space="preserve">       x”______”    Raw Data</w:t>
      </w:r>
    </w:p>
    <w:p w:rsidR="000F411C" w:rsidRDefault="000F411C" w:rsidP="000F411C">
      <w:r>
        <w:t xml:space="preserve">       x”C______”  Pulse time</w:t>
      </w:r>
    </w:p>
    <w:p w:rsidR="000F411C" w:rsidRDefault="000F411C" w:rsidP="000F411C">
      <w:r>
        <w:t xml:space="preserve">       x”D______” VminVpeak</w:t>
      </w:r>
    </w:p>
    <w:p w:rsidR="000F411C" w:rsidRDefault="000F411C" w:rsidP="000F411C">
      <w:r>
        <w:t xml:space="preserve">       x”2E8000000”  End of Event</w:t>
      </w:r>
    </w:p>
    <w:p w:rsidR="00197C17" w:rsidRDefault="00197C17" w:rsidP="00FC1865">
      <w:pPr>
        <w:rPr>
          <w:b/>
          <w:sz w:val="32"/>
          <w:szCs w:val="32"/>
        </w:rPr>
      </w:pPr>
      <w:r>
        <w:br w:type="page"/>
      </w:r>
      <w:r>
        <w:rPr>
          <w:b/>
          <w:sz w:val="32"/>
          <w:szCs w:val="32"/>
        </w:rPr>
        <w:lastRenderedPageBreak/>
        <w:t>Data Format VHDL:</w:t>
      </w:r>
    </w:p>
    <w:p w:rsidR="00197C17" w:rsidRDefault="00197C17" w:rsidP="00197C17">
      <w:r>
        <w:t xml:space="preserve">The VHDL code read data streams from processing block, format them per document "FADC Data Format" by Ed Jastrzembski.                                                                             When all HOST_BLOCKx_CNT is greater then one, DATFORSM begins the write out algorithm. The algorithm is as follow:                                                                                </w:t>
      </w:r>
    </w:p>
    <w:p w:rsidR="00197C17" w:rsidRDefault="00197C17" w:rsidP="00197C17">
      <w:r>
        <w:t xml:space="preserve">   1) Pop the starting and last address of the data in the processing buffer.                                                                                                                     </w:t>
      </w:r>
    </w:p>
    <w:p w:rsidR="00197C17" w:rsidRDefault="00197C17" w:rsidP="00197C17">
      <w:r>
        <w:t xml:space="preserve">   2) Load the starting adddress of Channel 0 to Address counter. Start FIFO clock. Inc Address counter on rising edge of FIFO clock.                                                             </w:t>
      </w:r>
    </w:p>
    <w:p w:rsidR="00197C17" w:rsidRDefault="00197C17" w:rsidP="00197C17">
      <w:r>
        <w:t xml:space="preserve">      Output Address to PROCx_ADR                                                                                                                                                                 </w:t>
      </w:r>
    </w:p>
    <w:p w:rsidR="00197C17" w:rsidRDefault="00197C17" w:rsidP="00197C17">
      <w:r>
        <w:t xml:space="preserve">   3) Read data from PROCx_OUTDAT. Assemble them into Event Header, TimeStamp1, and TimeStamp2 and writes to FIFO.                                                                                </w:t>
      </w:r>
    </w:p>
    <w:p w:rsidR="00197C17" w:rsidRDefault="00197C17" w:rsidP="00197C17">
      <w:r>
        <w:t xml:space="preserve">   4) In mode 0, the Address is stop after TimeStamp2 address (5) to allow time to insert Window Raw Data Word 1 which contains Channel Number and Window Width.                                  </w:t>
      </w:r>
    </w:p>
    <w:p w:rsidR="00197C17" w:rsidRDefault="00197C17" w:rsidP="00197C17">
      <w:r>
        <w:t xml:space="preserve">   5) In mode 1 and mode 2, the Address is stop after Pulse Number and SampleNumber from Threshold Address (6), to allow time to assemble Pulse Raw Data Word 1 which contains Channel Number and </w:t>
      </w:r>
    </w:p>
    <w:p w:rsidR="00197C17" w:rsidRDefault="00197C17" w:rsidP="00197C17">
      <w:r>
        <w:t xml:space="preserve">      first sample number for pulse or Pulse Time which contains Channel Number and pulse time.                                                                                                   </w:t>
      </w:r>
    </w:p>
    <w:p w:rsidR="00197C17" w:rsidRDefault="00197C17" w:rsidP="00197C17">
      <w:r>
        <w:t xml:space="preserve">   6) The data are read and write in pairs until the Address counter equal last address of the processing buffer. The channel are incremnent and repeats step 1 through 6.                        </w:t>
      </w:r>
    </w:p>
    <w:p w:rsidR="00197C17" w:rsidRDefault="00197C17" w:rsidP="00197C17">
      <w:r>
        <w:t xml:space="preserve">   7) After the last channel is finish, Event Trailer is written to FIFO.                                                                                                                         </w:t>
      </w:r>
    </w:p>
    <w:p w:rsidR="00197C17" w:rsidRDefault="00197C17" w:rsidP="00197C17">
      <w:r>
        <w:t xml:space="preserve">                                                                                                                                                                                                  </w:t>
      </w:r>
    </w:p>
    <w:p w:rsidR="00197C17" w:rsidRDefault="00197C17" w:rsidP="00197C17">
      <w:r>
        <w:t xml:space="preserve"> Because of the different in the data format between the modes: 0,1,and 2, each mode has its own state machine.                                                                                   </w:t>
      </w:r>
    </w:p>
    <w:p w:rsidR="00197C17" w:rsidRDefault="00197C17" w:rsidP="00197C17">
      <w:r>
        <w:t xml:space="preserve"> In mode 2, there might be extra words (for some setting of NSA and NSB) in the processing buffer after the last integral, the statemachine does not write this to FIFO.                          </w:t>
      </w:r>
    </w:p>
    <w:p w:rsidR="00197C17" w:rsidRDefault="00197C17" w:rsidP="00197C17">
      <w:r>
        <w:t xml:space="preserve"> In mode 0 and 1, for even number of data, the number of data written to FIFO is 2 more, for odd number of data, the number of data written to FIFO is one more.                                  </w:t>
      </w:r>
    </w:p>
    <w:p w:rsidR="00197C17" w:rsidRDefault="00197C17" w:rsidP="00197C17">
      <w:r>
        <w:t xml:space="preserve">                                                                                                                                                                                                  </w:t>
      </w:r>
    </w:p>
    <w:p w:rsidR="00197C17" w:rsidRDefault="00197C17" w:rsidP="00197C17">
      <w:r>
        <w:t xml:space="preserve">                                                                                                                                                                                                  </w:t>
      </w:r>
    </w:p>
    <w:p w:rsidR="00197C17" w:rsidRDefault="00197C17" w:rsidP="00197C17">
      <w:r>
        <w:t xml:space="preserve">                                                                                                                                                                                                  </w:t>
      </w:r>
    </w:p>
    <w:p w:rsidR="00197C17" w:rsidRDefault="00197C17" w:rsidP="00197C17">
      <w:r>
        <w:t xml:space="preserve">                                                                                                                                                                                                  </w:t>
      </w:r>
    </w:p>
    <w:p w:rsidR="00197C17" w:rsidRDefault="00197C17" w:rsidP="00197C17">
      <w:r>
        <w:t xml:space="preserve">Data Streams from Processing for diferent modes:                                                                                                                                                  </w:t>
      </w:r>
    </w:p>
    <w:p w:rsidR="00197C17" w:rsidRDefault="00197C17" w:rsidP="00197C17">
      <w:r>
        <w:t xml:space="preserve"> In mode 0: EventHeader, TimeStamp1, TimeStamp2, WindowRaw(not from processing), Deven Dodd,..., TimeEnd                                                                                          </w:t>
      </w:r>
    </w:p>
    <w:p w:rsidR="00197C17" w:rsidRDefault="00197C17" w:rsidP="00197C17">
      <w:r>
        <w:t xml:space="preserve"> In mode 1: EventHeader, TimeStamp1, TimeStamp2, PulseRaw(upper 16 from processing, not lower 16), Deven Dodd,..., TimeEnd                                                                        </w:t>
      </w:r>
    </w:p>
    <w:p w:rsidR="00120546" w:rsidRPr="00DF53A6" w:rsidRDefault="00197C17" w:rsidP="00197C17">
      <w:r>
        <w:t xml:space="preserve"> In mode 1: EventHeader, TimeStamp1, TimeStamp2, PulseRaw(upper 16 from processing, not lower 16), Integral, TimeEnd                                                                              </w:t>
      </w:r>
      <w:r w:rsidR="00DF53A6">
        <w:br w:type="page"/>
      </w:r>
      <w:r w:rsidR="00120546">
        <w:rPr>
          <w:b/>
          <w:sz w:val="32"/>
          <w:szCs w:val="32"/>
        </w:rPr>
        <w:lastRenderedPageBreak/>
        <w:t xml:space="preserve">Data Format </w:t>
      </w:r>
      <w:r w:rsidR="000926A6">
        <w:rPr>
          <w:b/>
          <w:sz w:val="32"/>
          <w:szCs w:val="32"/>
        </w:rPr>
        <w:t xml:space="preserve">VHDL </w:t>
      </w:r>
      <w:r w:rsidR="00120546">
        <w:rPr>
          <w:b/>
          <w:sz w:val="32"/>
          <w:szCs w:val="32"/>
        </w:rPr>
        <w:t>Diagram</w:t>
      </w:r>
    </w:p>
    <w:p w:rsidR="000B1762" w:rsidRDefault="000B2038" w:rsidP="00484880">
      <w:r>
        <w:rPr>
          <w:noProof/>
        </w:rPr>
        <mc:AlternateContent>
          <mc:Choice Requires="wpc">
            <w:drawing>
              <wp:inline distT="0" distB="0" distL="0" distR="0">
                <wp:extent cx="5486400" cy="7843520"/>
                <wp:effectExtent l="19050" t="19050" r="9525" b="5080"/>
                <wp:docPr id="1516" name="Canvas 150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467" name="Text Box 1621"/>
                        <wps:cNvSpPr txBox="1">
                          <a:spLocks noChangeArrowheads="1"/>
                        </wps:cNvSpPr>
                        <wps:spPr bwMode="auto">
                          <a:xfrm>
                            <a:off x="8382" y="964630"/>
                            <a:ext cx="1019556" cy="284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934627">
                              <w:r>
                                <w:t>FirstChannel</w:t>
                              </w:r>
                            </w:p>
                          </w:txbxContent>
                        </wps:txbx>
                        <wps:bodyPr rot="0" vert="horz" wrap="square" lIns="91440" tIns="45720" rIns="91440" bIns="45720" anchor="t" anchorCtr="0" upright="1">
                          <a:noAutofit/>
                        </wps:bodyPr>
                      </wps:wsp>
                      <wps:wsp>
                        <wps:cNvPr id="1468" name="Text Box 1618"/>
                        <wps:cNvSpPr txBox="1">
                          <a:spLocks noChangeArrowheads="1"/>
                        </wps:cNvSpPr>
                        <wps:spPr bwMode="auto">
                          <a:xfrm>
                            <a:off x="4840986" y="2925890"/>
                            <a:ext cx="645414" cy="453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934627">
                              <w:r>
                                <w:t>FIFO</w:t>
                              </w:r>
                            </w:p>
                            <w:p w:rsidR="00074E26" w:rsidRDefault="00074E26" w:rsidP="00934627">
                              <w:r>
                                <w:t>DATA</w:t>
                              </w:r>
                            </w:p>
                          </w:txbxContent>
                        </wps:txbx>
                        <wps:bodyPr rot="0" vert="horz" wrap="square" lIns="91440" tIns="45720" rIns="91440" bIns="45720" anchor="t" anchorCtr="0" upright="1">
                          <a:noAutofit/>
                        </wps:bodyPr>
                      </wps:wsp>
                      <wps:wsp>
                        <wps:cNvPr id="1469" name="Text Box 1609"/>
                        <wps:cNvSpPr txBox="1">
                          <a:spLocks noChangeArrowheads="1"/>
                        </wps:cNvSpPr>
                        <wps:spPr bwMode="auto">
                          <a:xfrm>
                            <a:off x="1584198" y="2291948"/>
                            <a:ext cx="638556" cy="5295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934627">
                              <w:r>
                                <w:t>“0001”</w:t>
                              </w:r>
                            </w:p>
                            <w:p w:rsidR="00074E26" w:rsidRDefault="00074E26" w:rsidP="00934627">
                              <w:r>
                                <w:t>“0000”</w:t>
                              </w:r>
                            </w:p>
                          </w:txbxContent>
                        </wps:txbx>
                        <wps:bodyPr rot="0" vert="horz" wrap="square" lIns="91440" tIns="45720" rIns="91440" bIns="45720" anchor="t" anchorCtr="0" upright="1">
                          <a:noAutofit/>
                        </wps:bodyPr>
                      </wps:wsp>
                      <wps:wsp>
                        <wps:cNvPr id="1470" name="Text Box 1560"/>
                        <wps:cNvSpPr txBox="1">
                          <a:spLocks noChangeArrowheads="1"/>
                        </wps:cNvSpPr>
                        <wps:spPr bwMode="auto">
                          <a:xfrm>
                            <a:off x="438150" y="1904115"/>
                            <a:ext cx="589788" cy="2819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934627">
                              <w:r>
                                <w:t>Load</w:t>
                              </w:r>
                            </w:p>
                          </w:txbxContent>
                        </wps:txbx>
                        <wps:bodyPr rot="0" vert="horz" wrap="square" lIns="91440" tIns="45720" rIns="91440" bIns="45720" anchor="t" anchorCtr="0" upright="1">
                          <a:noAutofit/>
                        </wps:bodyPr>
                      </wps:wsp>
                      <wps:wsp>
                        <wps:cNvPr id="1471" name="Text Box 1554"/>
                        <wps:cNvSpPr txBox="1">
                          <a:spLocks noChangeArrowheads="1"/>
                        </wps:cNvSpPr>
                        <wps:spPr bwMode="auto">
                          <a:xfrm>
                            <a:off x="0" y="1622955"/>
                            <a:ext cx="589788" cy="28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934627">
                              <w:r>
                                <w:t>Mode</w:t>
                              </w:r>
                            </w:p>
                          </w:txbxContent>
                        </wps:txbx>
                        <wps:bodyPr rot="0" vert="horz" wrap="square" lIns="91440" tIns="45720" rIns="91440" bIns="45720" anchor="t" anchorCtr="0" upright="1">
                          <a:noAutofit/>
                        </wps:bodyPr>
                      </wps:wsp>
                      <wps:wsp>
                        <wps:cNvPr id="1248" name="Text Box 1507"/>
                        <wps:cNvSpPr txBox="1">
                          <a:spLocks noChangeArrowheads="1"/>
                        </wps:cNvSpPr>
                        <wps:spPr bwMode="auto">
                          <a:xfrm>
                            <a:off x="1027938" y="912817"/>
                            <a:ext cx="486156" cy="2857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934627">
                              <w:r>
                                <w:t>Chx</w:t>
                              </w:r>
                            </w:p>
                          </w:txbxContent>
                        </wps:txbx>
                        <wps:bodyPr rot="0" vert="horz" wrap="square" lIns="91440" tIns="45720" rIns="91440" bIns="45720" anchor="t" anchorCtr="0" upright="1">
                          <a:noAutofit/>
                        </wps:bodyPr>
                      </wps:wsp>
                      <wps:wsp>
                        <wps:cNvPr id="1249" name="Text Box 1508"/>
                        <wps:cNvSpPr txBox="1">
                          <a:spLocks noChangeArrowheads="1"/>
                        </wps:cNvSpPr>
                        <wps:spPr bwMode="auto">
                          <a:xfrm>
                            <a:off x="56388" y="240776"/>
                            <a:ext cx="914400" cy="5386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934627">
                              <w:r>
                                <w:t>ChxFirstLastProcAdr</w:t>
                              </w:r>
                            </w:p>
                          </w:txbxContent>
                        </wps:txbx>
                        <wps:bodyPr rot="0" vert="horz" wrap="square" lIns="91440" tIns="45720" rIns="91440" bIns="45720" anchor="t" anchorCtr="0" upright="1">
                          <a:noAutofit/>
                        </wps:bodyPr>
                      </wps:wsp>
                      <wps:wsp>
                        <wps:cNvPr id="1250" name="Rectangle 1509"/>
                        <wps:cNvSpPr>
                          <a:spLocks noChangeArrowheads="1"/>
                        </wps:cNvSpPr>
                        <wps:spPr bwMode="auto">
                          <a:xfrm>
                            <a:off x="3810000" y="162295"/>
                            <a:ext cx="762000" cy="465552"/>
                          </a:xfrm>
                          <a:prstGeom prst="rect">
                            <a:avLst/>
                          </a:prstGeom>
                          <a:solidFill>
                            <a:srgbClr val="FFFFFF"/>
                          </a:solidFill>
                          <a:ln w="9525">
                            <a:solidFill>
                              <a:srgbClr val="000000"/>
                            </a:solidFill>
                            <a:miter lim="800000"/>
                            <a:headEnd/>
                            <a:tailEnd/>
                          </a:ln>
                        </wps:spPr>
                        <wps:txbx>
                          <w:txbxContent>
                            <w:p w:rsidR="00074E26" w:rsidRDefault="00074E26" w:rsidP="00934627">
                              <w:r>
                                <w:t>Fifo Clk Gen</w:t>
                              </w:r>
                            </w:p>
                          </w:txbxContent>
                        </wps:txbx>
                        <wps:bodyPr rot="0" vert="horz" wrap="square" lIns="91440" tIns="45720" rIns="91440" bIns="45720" anchor="t" anchorCtr="0" upright="1">
                          <a:noAutofit/>
                        </wps:bodyPr>
                      </wps:wsp>
                      <wps:wsp>
                        <wps:cNvPr id="1251" name="Rectangle 1510"/>
                        <wps:cNvSpPr>
                          <a:spLocks noChangeArrowheads="1"/>
                        </wps:cNvSpPr>
                        <wps:spPr bwMode="auto">
                          <a:xfrm>
                            <a:off x="4467606" y="708614"/>
                            <a:ext cx="675894" cy="409929"/>
                          </a:xfrm>
                          <a:prstGeom prst="rect">
                            <a:avLst/>
                          </a:prstGeom>
                          <a:solidFill>
                            <a:srgbClr val="FFFFFF"/>
                          </a:solidFill>
                          <a:ln w="9525">
                            <a:solidFill>
                              <a:srgbClr val="000000"/>
                            </a:solidFill>
                            <a:miter lim="800000"/>
                            <a:headEnd/>
                            <a:tailEnd/>
                          </a:ln>
                        </wps:spPr>
                        <wps:txbx>
                          <w:txbxContent>
                            <w:p w:rsidR="00074E26" w:rsidRDefault="00074E26" w:rsidP="00934627">
                              <w:r>
                                <w:t>Edge Detect</w:t>
                              </w:r>
                            </w:p>
                          </w:txbxContent>
                        </wps:txbx>
                        <wps:bodyPr rot="0" vert="horz" wrap="square" lIns="91440" tIns="45720" rIns="91440" bIns="45720" anchor="t" anchorCtr="0" upright="1">
                          <a:noAutofit/>
                        </wps:bodyPr>
                      </wps:wsp>
                      <wps:wsp>
                        <wps:cNvPr id="1252" name="AutoShape 1512"/>
                        <wps:cNvCnPr>
                          <a:cxnSpLocks noChangeShapeType="1"/>
                          <a:endCxn id="1251" idx="0"/>
                        </wps:cNvCnPr>
                        <wps:spPr bwMode="auto">
                          <a:xfrm>
                            <a:off x="4804410" y="394690"/>
                            <a:ext cx="1524" cy="3139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3" name="Rectangle 1513"/>
                        <wps:cNvSpPr>
                          <a:spLocks noChangeArrowheads="1"/>
                        </wps:cNvSpPr>
                        <wps:spPr bwMode="auto">
                          <a:xfrm>
                            <a:off x="1656588" y="337544"/>
                            <a:ext cx="925068" cy="780999"/>
                          </a:xfrm>
                          <a:prstGeom prst="rect">
                            <a:avLst/>
                          </a:prstGeom>
                          <a:solidFill>
                            <a:srgbClr val="FFFFFF"/>
                          </a:solidFill>
                          <a:ln w="9525">
                            <a:solidFill>
                              <a:srgbClr val="000000"/>
                            </a:solidFill>
                            <a:miter lim="800000"/>
                            <a:headEnd/>
                            <a:tailEnd/>
                          </a:ln>
                        </wps:spPr>
                        <wps:txbx>
                          <w:txbxContent>
                            <w:p w:rsidR="00074E26" w:rsidRDefault="00074E26" w:rsidP="00934627">
                              <w:r>
                                <w:t>First Last Process Address</w:t>
                              </w:r>
                            </w:p>
                          </w:txbxContent>
                        </wps:txbx>
                        <wps:bodyPr rot="0" vert="horz" wrap="square" lIns="91440" tIns="45720" rIns="91440" bIns="45720" anchor="t" anchorCtr="0" upright="1">
                          <a:noAutofit/>
                        </wps:bodyPr>
                      </wps:wsp>
                      <wps:wsp>
                        <wps:cNvPr id="1254" name="Rectangle 1514"/>
                        <wps:cNvSpPr>
                          <a:spLocks noChangeArrowheads="1"/>
                        </wps:cNvSpPr>
                        <wps:spPr bwMode="auto">
                          <a:xfrm>
                            <a:off x="1658112" y="1465231"/>
                            <a:ext cx="925830" cy="782523"/>
                          </a:xfrm>
                          <a:prstGeom prst="rect">
                            <a:avLst/>
                          </a:prstGeom>
                          <a:solidFill>
                            <a:srgbClr val="FFFFFF"/>
                          </a:solidFill>
                          <a:ln w="9525">
                            <a:solidFill>
                              <a:srgbClr val="000000"/>
                            </a:solidFill>
                            <a:miter lim="800000"/>
                            <a:headEnd/>
                            <a:tailEnd/>
                          </a:ln>
                        </wps:spPr>
                        <wps:txbx>
                          <w:txbxContent>
                            <w:p w:rsidR="00074E26" w:rsidRDefault="00074E26" w:rsidP="00934627">
                              <w:r>
                                <w:t>Adr Gen</w:t>
                              </w:r>
                            </w:p>
                          </w:txbxContent>
                        </wps:txbx>
                        <wps:bodyPr rot="0" vert="horz" wrap="square" lIns="91440" tIns="45720" rIns="91440" bIns="45720" anchor="t" anchorCtr="0" upright="1">
                          <a:noAutofit/>
                        </wps:bodyPr>
                      </wps:wsp>
                      <wps:wsp>
                        <wps:cNvPr id="1255" name="AutoShape 1515"/>
                        <wps:cNvSpPr>
                          <a:spLocks noChangeArrowheads="1"/>
                        </wps:cNvSpPr>
                        <wps:spPr bwMode="auto">
                          <a:xfrm rot="16200000">
                            <a:off x="704873" y="395439"/>
                            <a:ext cx="723853" cy="413766"/>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56" name="AutoShape 1516"/>
                        <wps:cNvCnPr>
                          <a:cxnSpLocks noChangeShapeType="1"/>
                          <a:endCxn id="1255" idx="3"/>
                        </wps:cNvCnPr>
                        <wps:spPr bwMode="auto">
                          <a:xfrm flipV="1">
                            <a:off x="551688" y="603465"/>
                            <a:ext cx="307848" cy="243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7" name="AutoShape 1517"/>
                        <wps:cNvCnPr>
                          <a:cxnSpLocks noChangeShapeType="1"/>
                        </wps:cNvCnPr>
                        <wps:spPr bwMode="auto">
                          <a:xfrm>
                            <a:off x="1273302" y="602703"/>
                            <a:ext cx="384048"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9" name="Rectangle 1518"/>
                        <wps:cNvSpPr>
                          <a:spLocks noChangeArrowheads="1"/>
                        </wps:cNvSpPr>
                        <wps:spPr bwMode="auto">
                          <a:xfrm>
                            <a:off x="551688" y="1198548"/>
                            <a:ext cx="837438" cy="486886"/>
                          </a:xfrm>
                          <a:prstGeom prst="rect">
                            <a:avLst/>
                          </a:prstGeom>
                          <a:solidFill>
                            <a:srgbClr val="FFFFFF"/>
                          </a:solidFill>
                          <a:ln w="9525">
                            <a:solidFill>
                              <a:srgbClr val="000000"/>
                            </a:solidFill>
                            <a:miter lim="800000"/>
                            <a:headEnd/>
                            <a:tailEnd/>
                          </a:ln>
                        </wps:spPr>
                        <wps:txbx>
                          <w:txbxContent>
                            <w:p w:rsidR="00074E26" w:rsidRDefault="00074E26" w:rsidP="00934627">
                              <w:r>
                                <w:t>Channel</w:t>
                              </w:r>
                            </w:p>
                            <w:p w:rsidR="00074E26" w:rsidRDefault="00074E26" w:rsidP="00934627">
                              <w:r>
                                <w:t>Count</w:t>
                              </w:r>
                            </w:p>
                          </w:txbxContent>
                        </wps:txbx>
                        <wps:bodyPr rot="0" vert="horz" wrap="square" lIns="91440" tIns="45720" rIns="91440" bIns="45720" anchor="t" anchorCtr="0" upright="1">
                          <a:noAutofit/>
                        </wps:bodyPr>
                      </wps:wsp>
                      <wps:wsp>
                        <wps:cNvPr id="1260" name="AutoShape 1519"/>
                        <wps:cNvCnPr>
                          <a:cxnSpLocks noChangeShapeType="1"/>
                        </wps:cNvCnPr>
                        <wps:spPr bwMode="auto">
                          <a:xfrm flipV="1">
                            <a:off x="1094994" y="874719"/>
                            <a:ext cx="762" cy="3238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1" name="Rectangle 1520"/>
                        <wps:cNvSpPr>
                          <a:spLocks noChangeArrowheads="1"/>
                        </wps:cNvSpPr>
                        <wps:spPr bwMode="auto">
                          <a:xfrm>
                            <a:off x="2799588" y="2075554"/>
                            <a:ext cx="647700" cy="438122"/>
                          </a:xfrm>
                          <a:prstGeom prst="rect">
                            <a:avLst/>
                          </a:prstGeom>
                          <a:solidFill>
                            <a:srgbClr val="FFFFFF"/>
                          </a:solidFill>
                          <a:ln w="9525">
                            <a:solidFill>
                              <a:srgbClr val="000000"/>
                            </a:solidFill>
                            <a:miter lim="800000"/>
                            <a:headEnd/>
                            <a:tailEnd/>
                          </a:ln>
                        </wps:spPr>
                        <wps:txbx>
                          <w:txbxContent>
                            <w:p w:rsidR="00074E26" w:rsidRDefault="00074E26" w:rsidP="00934627">
                              <w:r>
                                <w:t>=ProcBufSize</w:t>
                              </w:r>
                            </w:p>
                          </w:txbxContent>
                        </wps:txbx>
                        <wps:bodyPr rot="0" vert="horz" wrap="square" lIns="91440" tIns="45720" rIns="91440" bIns="45720" anchor="t" anchorCtr="0" upright="1">
                          <a:noAutofit/>
                        </wps:bodyPr>
                      </wps:wsp>
                      <wps:wsp>
                        <wps:cNvPr id="1262" name="AutoShape 1521"/>
                        <wps:cNvCnPr>
                          <a:cxnSpLocks noChangeShapeType="1"/>
                          <a:endCxn id="1254" idx="1"/>
                        </wps:cNvCnPr>
                        <wps:spPr bwMode="auto">
                          <a:xfrm>
                            <a:off x="390906" y="1856112"/>
                            <a:ext cx="1267206"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3" name="AutoShape 1555"/>
                        <wps:cNvCnPr>
                          <a:cxnSpLocks noChangeShapeType="1"/>
                          <a:stCxn id="1261" idx="1"/>
                          <a:endCxn id="1254" idx="2"/>
                        </wps:cNvCnPr>
                        <wps:spPr bwMode="auto">
                          <a:xfrm flipH="1" flipV="1">
                            <a:off x="2120646" y="2247754"/>
                            <a:ext cx="678942" cy="472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4" name="Text Box 1557"/>
                        <wps:cNvSpPr txBox="1">
                          <a:spLocks noChangeArrowheads="1"/>
                        </wps:cNvSpPr>
                        <wps:spPr bwMode="auto">
                          <a:xfrm>
                            <a:off x="2010156" y="1966595"/>
                            <a:ext cx="268986" cy="28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934627">
                              <w:r>
                                <w:t>R</w:t>
                              </w:r>
                            </w:p>
                          </w:txbxContent>
                        </wps:txbx>
                        <wps:bodyPr rot="0" vert="horz" wrap="square" lIns="91440" tIns="45720" rIns="91440" bIns="45720" anchor="t" anchorCtr="0" upright="1">
                          <a:noAutofit/>
                        </wps:bodyPr>
                      </wps:wsp>
                      <wps:wsp>
                        <wps:cNvPr id="1265" name="AutoShape 1558"/>
                        <wps:cNvCnPr>
                          <a:cxnSpLocks noChangeShapeType="1"/>
                        </wps:cNvCnPr>
                        <wps:spPr bwMode="auto">
                          <a:xfrm>
                            <a:off x="970788" y="2075554"/>
                            <a:ext cx="685800"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6" name="AutoShape 1561"/>
                        <wps:cNvCnPr>
                          <a:cxnSpLocks noChangeShapeType="1"/>
                          <a:stCxn id="1253" idx="2"/>
                          <a:endCxn id="1254" idx="0"/>
                        </wps:cNvCnPr>
                        <wps:spPr bwMode="auto">
                          <a:xfrm>
                            <a:off x="2119884" y="1118544"/>
                            <a:ext cx="762" cy="3466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7" name="AutoShape 1562"/>
                        <wps:cNvCnPr>
                          <a:cxnSpLocks noChangeShapeType="1"/>
                          <a:stCxn id="1254" idx="3"/>
                        </wps:cNvCnPr>
                        <wps:spPr bwMode="auto">
                          <a:xfrm flipV="1">
                            <a:off x="2583942" y="1856112"/>
                            <a:ext cx="2388108"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8" name="Text Box 1563"/>
                        <wps:cNvSpPr txBox="1">
                          <a:spLocks noChangeArrowheads="1"/>
                        </wps:cNvSpPr>
                        <wps:spPr bwMode="auto">
                          <a:xfrm>
                            <a:off x="4362450" y="1574952"/>
                            <a:ext cx="1038606" cy="28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934627">
                              <w:r>
                                <w:t>ProcX_ADR</w:t>
                              </w:r>
                            </w:p>
                          </w:txbxContent>
                        </wps:txbx>
                        <wps:bodyPr rot="0" vert="horz" wrap="square" lIns="91440" tIns="45720" rIns="91440" bIns="45720" anchor="t" anchorCtr="0" upright="1">
                          <a:noAutofit/>
                        </wps:bodyPr>
                      </wps:wsp>
                      <wps:wsp>
                        <wps:cNvPr id="1269" name="Rectangle 1564"/>
                        <wps:cNvSpPr>
                          <a:spLocks noChangeArrowheads="1"/>
                        </wps:cNvSpPr>
                        <wps:spPr bwMode="auto">
                          <a:xfrm>
                            <a:off x="2857500" y="1118544"/>
                            <a:ext cx="647700" cy="438122"/>
                          </a:xfrm>
                          <a:prstGeom prst="rect">
                            <a:avLst/>
                          </a:prstGeom>
                          <a:solidFill>
                            <a:srgbClr val="FFFFFF"/>
                          </a:solidFill>
                          <a:ln w="9525">
                            <a:solidFill>
                              <a:srgbClr val="000000"/>
                            </a:solidFill>
                            <a:miter lim="800000"/>
                            <a:headEnd/>
                            <a:tailEnd/>
                          </a:ln>
                        </wps:spPr>
                        <wps:txbx>
                          <w:txbxContent>
                            <w:p w:rsidR="00074E26" w:rsidRDefault="00074E26" w:rsidP="00934627">
                              <w:r>
                                <w:t>=ProcBufSize</w:t>
                              </w:r>
                            </w:p>
                          </w:txbxContent>
                        </wps:txbx>
                        <wps:bodyPr rot="0" vert="horz" wrap="square" lIns="91440" tIns="45720" rIns="91440" bIns="45720" anchor="t" anchorCtr="0" upright="1">
                          <a:noAutofit/>
                        </wps:bodyPr>
                      </wps:wsp>
                      <wps:wsp>
                        <wps:cNvPr id="1270" name="AutoShape 1565"/>
                        <wps:cNvCnPr>
                          <a:cxnSpLocks noChangeShapeType="1"/>
                          <a:endCxn id="1269" idx="1"/>
                        </wps:cNvCnPr>
                        <wps:spPr bwMode="auto">
                          <a:xfrm>
                            <a:off x="2119884" y="1336461"/>
                            <a:ext cx="737616"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1" name="AutoShape 1566"/>
                        <wps:cNvCnPr>
                          <a:cxnSpLocks noChangeShapeType="1"/>
                          <a:stCxn id="1269" idx="2"/>
                          <a:endCxn id="1261" idx="0"/>
                        </wps:cNvCnPr>
                        <wps:spPr bwMode="auto">
                          <a:xfrm flipH="1">
                            <a:off x="3123438" y="1556665"/>
                            <a:ext cx="57912" cy="518888"/>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72" name="AutoShape 1567"/>
                        <wps:cNvCnPr>
                          <a:cxnSpLocks noChangeShapeType="1"/>
                          <a:stCxn id="1269" idx="3"/>
                        </wps:cNvCnPr>
                        <wps:spPr bwMode="auto">
                          <a:xfrm>
                            <a:off x="3505200" y="1337223"/>
                            <a:ext cx="20040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3" name="Text Box 1571"/>
                        <wps:cNvSpPr txBox="1">
                          <a:spLocks noChangeArrowheads="1"/>
                        </wps:cNvSpPr>
                        <wps:spPr bwMode="auto">
                          <a:xfrm>
                            <a:off x="3773424" y="1103305"/>
                            <a:ext cx="589026" cy="453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934627">
                              <w:r>
                                <w:t>ChX_Done</w:t>
                              </w:r>
                            </w:p>
                          </w:txbxContent>
                        </wps:txbx>
                        <wps:bodyPr rot="0" vert="horz" wrap="square" lIns="91440" tIns="45720" rIns="91440" bIns="45720" anchor="t" anchorCtr="0" upright="1">
                          <a:noAutofit/>
                        </wps:bodyPr>
                      </wps:wsp>
                      <wps:wsp>
                        <wps:cNvPr id="1274" name="Text Box 1572"/>
                        <wps:cNvSpPr txBox="1">
                          <a:spLocks noChangeArrowheads="1"/>
                        </wps:cNvSpPr>
                        <wps:spPr bwMode="auto">
                          <a:xfrm>
                            <a:off x="4897374" y="0"/>
                            <a:ext cx="589026" cy="453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934627">
                              <w:r>
                                <w:t>FIFO</w:t>
                              </w:r>
                            </w:p>
                            <w:p w:rsidR="00074E26" w:rsidRDefault="00074E26" w:rsidP="00934627">
                              <w:r>
                                <w:t>CLK</w:t>
                              </w:r>
                            </w:p>
                          </w:txbxContent>
                        </wps:txbx>
                        <wps:bodyPr rot="0" vert="horz" wrap="square" lIns="91440" tIns="45720" rIns="91440" bIns="45720" anchor="t" anchorCtr="0" upright="1">
                          <a:noAutofit/>
                        </wps:bodyPr>
                      </wps:wsp>
                      <wps:wsp>
                        <wps:cNvPr id="1275" name="AutoShape 1511"/>
                        <wps:cNvCnPr>
                          <a:cxnSpLocks noChangeShapeType="1"/>
                          <a:stCxn id="1250" idx="3"/>
                        </wps:cNvCnPr>
                        <wps:spPr bwMode="auto">
                          <a:xfrm flipV="1">
                            <a:off x="4572000" y="394690"/>
                            <a:ext cx="571500"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6" name="Text Box 1573"/>
                        <wps:cNvSpPr txBox="1">
                          <a:spLocks noChangeArrowheads="1"/>
                        </wps:cNvSpPr>
                        <wps:spPr bwMode="auto">
                          <a:xfrm>
                            <a:off x="56388" y="2835980"/>
                            <a:ext cx="669798" cy="453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934627">
                              <w:r>
                                <w:t>ProcX</w:t>
                              </w:r>
                            </w:p>
                            <w:p w:rsidR="00074E26" w:rsidRDefault="00074E26" w:rsidP="00934627">
                              <w:r>
                                <w:t>OutDat</w:t>
                              </w:r>
                            </w:p>
                          </w:txbxContent>
                        </wps:txbx>
                        <wps:bodyPr rot="0" vert="horz" wrap="square" lIns="91440" tIns="45720" rIns="91440" bIns="45720" anchor="t" anchorCtr="0" upright="1">
                          <a:noAutofit/>
                        </wps:bodyPr>
                      </wps:wsp>
                      <wps:wsp>
                        <wps:cNvPr id="1277" name="AutoShape 1574"/>
                        <wps:cNvSpPr>
                          <a:spLocks noChangeArrowheads="1"/>
                        </wps:cNvSpPr>
                        <wps:spPr bwMode="auto">
                          <a:xfrm rot="16200000">
                            <a:off x="422933" y="3184185"/>
                            <a:ext cx="723853" cy="206502"/>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8" name="AutoShape 1575"/>
                        <wps:cNvCnPr>
                          <a:cxnSpLocks noChangeShapeType="1"/>
                          <a:endCxn id="1277" idx="3"/>
                        </wps:cNvCnPr>
                        <wps:spPr bwMode="auto">
                          <a:xfrm>
                            <a:off x="346710" y="3287817"/>
                            <a:ext cx="334518"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9" name="AutoShape 1576"/>
                        <wps:cNvCnPr>
                          <a:cxnSpLocks noChangeShapeType="1"/>
                          <a:endCxn id="1277" idx="0"/>
                        </wps:cNvCnPr>
                        <wps:spPr bwMode="auto">
                          <a:xfrm>
                            <a:off x="783336" y="2810836"/>
                            <a:ext cx="762" cy="2057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2" name="Text Box 1577"/>
                        <wps:cNvSpPr txBox="1">
                          <a:spLocks noChangeArrowheads="1"/>
                        </wps:cNvSpPr>
                        <wps:spPr bwMode="auto">
                          <a:xfrm>
                            <a:off x="542544" y="2485483"/>
                            <a:ext cx="485394" cy="2857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934627">
                              <w:r>
                                <w:t>Chx</w:t>
                              </w:r>
                            </w:p>
                          </w:txbxContent>
                        </wps:txbx>
                        <wps:bodyPr rot="0" vert="horz" wrap="square" lIns="91440" tIns="45720" rIns="91440" bIns="45720" anchor="t" anchorCtr="0" upright="1">
                          <a:noAutofit/>
                        </wps:bodyPr>
                      </wps:wsp>
                      <wps:wsp>
                        <wps:cNvPr id="1473" name="AutoShape 1581"/>
                        <wps:cNvCnPr>
                          <a:cxnSpLocks noChangeShapeType="1"/>
                          <a:stCxn id="1277" idx="1"/>
                        </wps:cNvCnPr>
                        <wps:spPr bwMode="auto">
                          <a:xfrm>
                            <a:off x="887730" y="3288579"/>
                            <a:ext cx="178308" cy="7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4" name="Rectangle 1578"/>
                        <wps:cNvSpPr>
                          <a:spLocks noChangeArrowheads="1"/>
                        </wps:cNvSpPr>
                        <wps:spPr bwMode="auto">
                          <a:xfrm>
                            <a:off x="1224534" y="4160251"/>
                            <a:ext cx="848106" cy="438122"/>
                          </a:xfrm>
                          <a:prstGeom prst="rect">
                            <a:avLst/>
                          </a:prstGeom>
                          <a:solidFill>
                            <a:srgbClr val="FFFFFF"/>
                          </a:solidFill>
                          <a:ln w="9525">
                            <a:solidFill>
                              <a:srgbClr val="000000"/>
                            </a:solidFill>
                            <a:miter lim="800000"/>
                            <a:headEnd/>
                            <a:tailEnd/>
                          </a:ln>
                        </wps:spPr>
                        <wps:txbx>
                          <w:txbxContent>
                            <w:p w:rsidR="00074E26" w:rsidRDefault="00074E26" w:rsidP="00934627">
                              <w:r>
                                <w:t>UpperWd Valid</w:t>
                              </w:r>
                            </w:p>
                          </w:txbxContent>
                        </wps:txbx>
                        <wps:bodyPr rot="0" vert="horz" wrap="square" lIns="91440" tIns="45720" rIns="91440" bIns="45720" anchor="t" anchorCtr="0" upright="1">
                          <a:noAutofit/>
                        </wps:bodyPr>
                      </wps:wsp>
                      <wps:wsp>
                        <wps:cNvPr id="1475" name="Rectangle 1579"/>
                        <wps:cNvSpPr>
                          <a:spLocks noChangeArrowheads="1"/>
                        </wps:cNvSpPr>
                        <wps:spPr bwMode="auto">
                          <a:xfrm>
                            <a:off x="1307592" y="2821503"/>
                            <a:ext cx="676656" cy="438122"/>
                          </a:xfrm>
                          <a:prstGeom prst="rect">
                            <a:avLst/>
                          </a:prstGeom>
                          <a:solidFill>
                            <a:srgbClr val="FFFFFF"/>
                          </a:solidFill>
                          <a:ln w="9525">
                            <a:solidFill>
                              <a:srgbClr val="000000"/>
                            </a:solidFill>
                            <a:miter lim="800000"/>
                            <a:headEnd/>
                            <a:tailEnd/>
                          </a:ln>
                        </wps:spPr>
                        <wps:txbx>
                          <w:txbxContent>
                            <w:p w:rsidR="00074E26" w:rsidRDefault="00074E26" w:rsidP="00934627">
                              <w:r>
                                <w:t>Word Hi</w:t>
                              </w:r>
                            </w:p>
                          </w:txbxContent>
                        </wps:txbx>
                        <wps:bodyPr rot="0" vert="horz" wrap="square" lIns="91440" tIns="45720" rIns="91440" bIns="45720" anchor="t" anchorCtr="0" upright="1">
                          <a:noAutofit/>
                        </wps:bodyPr>
                      </wps:wsp>
                      <wps:wsp>
                        <wps:cNvPr id="1476" name="Rectangle 1580"/>
                        <wps:cNvSpPr>
                          <a:spLocks noChangeArrowheads="1"/>
                        </wps:cNvSpPr>
                        <wps:spPr bwMode="auto">
                          <a:xfrm>
                            <a:off x="1307592" y="3465352"/>
                            <a:ext cx="676656" cy="438122"/>
                          </a:xfrm>
                          <a:prstGeom prst="rect">
                            <a:avLst/>
                          </a:prstGeom>
                          <a:solidFill>
                            <a:srgbClr val="FFFFFF"/>
                          </a:solidFill>
                          <a:ln w="9525">
                            <a:solidFill>
                              <a:srgbClr val="000000"/>
                            </a:solidFill>
                            <a:miter lim="800000"/>
                            <a:headEnd/>
                            <a:tailEnd/>
                          </a:ln>
                        </wps:spPr>
                        <wps:txbx>
                          <w:txbxContent>
                            <w:p w:rsidR="00074E26" w:rsidRDefault="00074E26" w:rsidP="00934627">
                              <w:r>
                                <w:t>Word LO</w:t>
                              </w:r>
                            </w:p>
                          </w:txbxContent>
                        </wps:txbx>
                        <wps:bodyPr rot="0" vert="horz" wrap="square" lIns="91440" tIns="45720" rIns="91440" bIns="45720" anchor="t" anchorCtr="0" upright="1">
                          <a:noAutofit/>
                        </wps:bodyPr>
                      </wps:wsp>
                      <wps:wsp>
                        <wps:cNvPr id="1477" name="AutoShape 1582"/>
                        <wps:cNvCnPr>
                          <a:cxnSpLocks noChangeShapeType="1"/>
                        </wps:cNvCnPr>
                        <wps:spPr bwMode="auto">
                          <a:xfrm flipH="1">
                            <a:off x="1066038" y="2988370"/>
                            <a:ext cx="1524" cy="6324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8" name="AutoShape 1583"/>
                        <wps:cNvCnPr>
                          <a:cxnSpLocks noChangeShapeType="1"/>
                        </wps:cNvCnPr>
                        <wps:spPr bwMode="auto">
                          <a:xfrm>
                            <a:off x="1066038" y="2988370"/>
                            <a:ext cx="241554"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9" name="AutoShape 1584"/>
                        <wps:cNvCnPr>
                          <a:cxnSpLocks noChangeShapeType="1"/>
                        </wps:cNvCnPr>
                        <wps:spPr bwMode="auto">
                          <a:xfrm>
                            <a:off x="1068324" y="3620789"/>
                            <a:ext cx="241554"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0" name="Oval 1585"/>
                        <wps:cNvSpPr>
                          <a:spLocks noChangeArrowheads="1"/>
                        </wps:cNvSpPr>
                        <wps:spPr bwMode="auto">
                          <a:xfrm>
                            <a:off x="1584198" y="3903473"/>
                            <a:ext cx="90678" cy="9143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81" name="AutoShape 1586"/>
                        <wps:cNvCnPr>
                          <a:cxnSpLocks noChangeShapeType="1"/>
                          <a:stCxn id="1474" idx="0"/>
                          <a:endCxn id="1480" idx="4"/>
                        </wps:cNvCnPr>
                        <wps:spPr bwMode="auto">
                          <a:xfrm flipH="1" flipV="1">
                            <a:off x="1629918" y="3994907"/>
                            <a:ext cx="18288" cy="1653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2" name="AutoShape 1587"/>
                        <wps:cNvCnPr>
                          <a:cxnSpLocks noChangeShapeType="1"/>
                          <a:stCxn id="1474" idx="0"/>
                        </wps:cNvCnPr>
                        <wps:spPr bwMode="auto">
                          <a:xfrm flipH="1" flipV="1">
                            <a:off x="1126236" y="3827278"/>
                            <a:ext cx="521970" cy="3329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3" name="AutoShape 1588"/>
                        <wps:cNvCnPr>
                          <a:cxnSpLocks noChangeShapeType="1"/>
                        </wps:cNvCnPr>
                        <wps:spPr bwMode="auto">
                          <a:xfrm flipV="1">
                            <a:off x="1126998" y="3360964"/>
                            <a:ext cx="55626" cy="4663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4" name="AutoShape 1589"/>
                        <wps:cNvCnPr>
                          <a:cxnSpLocks noChangeShapeType="1"/>
                        </wps:cNvCnPr>
                        <wps:spPr bwMode="auto">
                          <a:xfrm>
                            <a:off x="1224534" y="3360964"/>
                            <a:ext cx="35966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5" name="AutoShape 1590"/>
                        <wps:cNvCnPr>
                          <a:cxnSpLocks noChangeShapeType="1"/>
                          <a:endCxn id="1475" idx="2"/>
                        </wps:cNvCnPr>
                        <wps:spPr bwMode="auto">
                          <a:xfrm flipV="1">
                            <a:off x="1584198" y="3259625"/>
                            <a:ext cx="61722" cy="1013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6" name="Rectangle 1591"/>
                        <wps:cNvSpPr>
                          <a:spLocks noChangeArrowheads="1"/>
                        </wps:cNvSpPr>
                        <wps:spPr bwMode="auto">
                          <a:xfrm>
                            <a:off x="2222754" y="3465352"/>
                            <a:ext cx="847344" cy="438122"/>
                          </a:xfrm>
                          <a:prstGeom prst="rect">
                            <a:avLst/>
                          </a:prstGeom>
                          <a:solidFill>
                            <a:srgbClr val="FFFFFF"/>
                          </a:solidFill>
                          <a:ln w="9525">
                            <a:solidFill>
                              <a:srgbClr val="000000"/>
                            </a:solidFill>
                            <a:miter lim="800000"/>
                            <a:headEnd/>
                            <a:tailEnd/>
                          </a:ln>
                        </wps:spPr>
                        <wps:txbx>
                          <w:txbxContent>
                            <w:p w:rsidR="00074E26" w:rsidRDefault="00074E26" w:rsidP="00934627">
                              <w:r>
                                <w:t>Format</w:t>
                              </w:r>
                            </w:p>
                            <w:p w:rsidR="00074E26" w:rsidRDefault="00074E26" w:rsidP="00934627">
                              <w:r>
                                <w:t>Assembler</w:t>
                              </w:r>
                            </w:p>
                          </w:txbxContent>
                        </wps:txbx>
                        <wps:bodyPr rot="0" vert="horz" wrap="square" lIns="91440" tIns="45720" rIns="91440" bIns="45720" anchor="t" anchorCtr="0" upright="1">
                          <a:noAutofit/>
                        </wps:bodyPr>
                      </wps:wsp>
                      <wps:wsp>
                        <wps:cNvPr id="1487" name="AutoShape 1592"/>
                        <wps:cNvCnPr>
                          <a:cxnSpLocks noChangeShapeType="1"/>
                          <a:stCxn id="1476" idx="3"/>
                          <a:endCxn id="1486" idx="1"/>
                        </wps:cNvCnPr>
                        <wps:spPr bwMode="auto">
                          <a:xfrm>
                            <a:off x="1984248" y="3684031"/>
                            <a:ext cx="238506"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8" name="Text Box 1593"/>
                        <wps:cNvSpPr txBox="1">
                          <a:spLocks noChangeArrowheads="1"/>
                        </wps:cNvSpPr>
                        <wps:spPr bwMode="auto">
                          <a:xfrm>
                            <a:off x="2375154" y="4045958"/>
                            <a:ext cx="486156" cy="284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934627">
                              <w:r>
                                <w:t>Chx</w:t>
                              </w:r>
                            </w:p>
                          </w:txbxContent>
                        </wps:txbx>
                        <wps:bodyPr rot="0" vert="horz" wrap="square" lIns="91440" tIns="45720" rIns="91440" bIns="45720" anchor="t" anchorCtr="0" upright="1">
                          <a:noAutofit/>
                        </wps:bodyPr>
                      </wps:wsp>
                      <wps:wsp>
                        <wps:cNvPr id="1489" name="AutoShape 1594"/>
                        <wps:cNvCnPr>
                          <a:cxnSpLocks noChangeShapeType="1"/>
                          <a:stCxn id="1488" idx="0"/>
                          <a:endCxn id="1486" idx="2"/>
                        </wps:cNvCnPr>
                        <wps:spPr bwMode="auto">
                          <a:xfrm flipV="1">
                            <a:off x="2618232" y="3903473"/>
                            <a:ext cx="28194" cy="142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0" name="AutoShape 1595"/>
                        <wps:cNvCnPr>
                          <a:cxnSpLocks noChangeShapeType="1"/>
                          <a:stCxn id="1486" idx="3"/>
                        </wps:cNvCnPr>
                        <wps:spPr bwMode="auto">
                          <a:xfrm>
                            <a:off x="3070098" y="3684031"/>
                            <a:ext cx="170688" cy="15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1" name="Text Box 1596"/>
                        <wps:cNvSpPr txBox="1">
                          <a:spLocks noChangeArrowheads="1"/>
                        </wps:cNvSpPr>
                        <wps:spPr bwMode="auto">
                          <a:xfrm>
                            <a:off x="3240786" y="3465352"/>
                            <a:ext cx="915162" cy="5295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934627">
                              <w:r>
                                <w:t>Pulse Wd 1</w:t>
                              </w:r>
                            </w:p>
                            <w:p w:rsidR="00074E26" w:rsidRDefault="00074E26" w:rsidP="00934627">
                              <w:r>
                                <w:t>Pulse Time</w:t>
                              </w:r>
                            </w:p>
                          </w:txbxContent>
                        </wps:txbx>
                        <wps:bodyPr rot="0" vert="horz" wrap="square" lIns="91440" tIns="45720" rIns="91440" bIns="45720" anchor="t" anchorCtr="0" upright="1">
                          <a:noAutofit/>
                        </wps:bodyPr>
                      </wps:wsp>
                      <wps:wsp>
                        <wps:cNvPr id="1492" name="Rectangle 1597"/>
                        <wps:cNvSpPr>
                          <a:spLocks noChangeArrowheads="1"/>
                        </wps:cNvSpPr>
                        <wps:spPr bwMode="auto">
                          <a:xfrm>
                            <a:off x="2222754" y="2807788"/>
                            <a:ext cx="848106" cy="437360"/>
                          </a:xfrm>
                          <a:prstGeom prst="rect">
                            <a:avLst/>
                          </a:prstGeom>
                          <a:solidFill>
                            <a:srgbClr val="FFFFFF"/>
                          </a:solidFill>
                          <a:ln w="9525">
                            <a:solidFill>
                              <a:srgbClr val="000000"/>
                            </a:solidFill>
                            <a:miter lim="800000"/>
                            <a:headEnd/>
                            <a:tailEnd/>
                          </a:ln>
                        </wps:spPr>
                        <wps:txbx>
                          <w:txbxContent>
                            <w:p w:rsidR="00074E26" w:rsidRDefault="00074E26" w:rsidP="00934627">
                              <w:r>
                                <w:t>Format</w:t>
                              </w:r>
                            </w:p>
                            <w:p w:rsidR="00074E26" w:rsidRDefault="00074E26" w:rsidP="00934627">
                              <w:r>
                                <w:t>Assembler</w:t>
                              </w:r>
                            </w:p>
                          </w:txbxContent>
                        </wps:txbx>
                        <wps:bodyPr rot="0" vert="horz" wrap="square" lIns="91440" tIns="45720" rIns="91440" bIns="45720" anchor="t" anchorCtr="0" upright="1">
                          <a:noAutofit/>
                        </wps:bodyPr>
                      </wps:wsp>
                      <wps:wsp>
                        <wps:cNvPr id="1493" name="AutoShape 1598"/>
                        <wps:cNvCnPr>
                          <a:cxnSpLocks noChangeShapeType="1"/>
                          <a:stCxn id="1475" idx="3"/>
                        </wps:cNvCnPr>
                        <wps:spPr bwMode="auto">
                          <a:xfrm>
                            <a:off x="1984248" y="3040183"/>
                            <a:ext cx="238506"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4" name="AutoShape 1599"/>
                        <wps:cNvCnPr>
                          <a:cxnSpLocks noChangeShapeType="1"/>
                        </wps:cNvCnPr>
                        <wps:spPr bwMode="auto">
                          <a:xfrm flipV="1">
                            <a:off x="2072640" y="3198669"/>
                            <a:ext cx="0" cy="4853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5" name="AutoShape 1600"/>
                        <wps:cNvCnPr>
                          <a:cxnSpLocks noChangeShapeType="1"/>
                        </wps:cNvCnPr>
                        <wps:spPr bwMode="auto">
                          <a:xfrm>
                            <a:off x="2072640" y="3197907"/>
                            <a:ext cx="150114"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6" name="AutoShape 1601"/>
                        <wps:cNvCnPr>
                          <a:cxnSpLocks noChangeShapeType="1"/>
                          <a:stCxn id="1492" idx="3"/>
                        </wps:cNvCnPr>
                        <wps:spPr bwMode="auto">
                          <a:xfrm flipV="1">
                            <a:off x="3070860" y="3025706"/>
                            <a:ext cx="169926"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7" name="Text Box 1602"/>
                        <wps:cNvSpPr txBox="1">
                          <a:spLocks noChangeArrowheads="1"/>
                        </wps:cNvSpPr>
                        <wps:spPr bwMode="auto">
                          <a:xfrm>
                            <a:off x="3123438" y="2615777"/>
                            <a:ext cx="1239012" cy="899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934627">
                              <w:r>
                                <w:t>WinPulse Wd 2</w:t>
                              </w:r>
                            </w:p>
                            <w:p w:rsidR="00074E26" w:rsidRDefault="00074E26" w:rsidP="00934627">
                              <w:r>
                                <w:t>Pulse Int</w:t>
                              </w:r>
                            </w:p>
                            <w:p w:rsidR="00074E26" w:rsidRDefault="00074E26" w:rsidP="00934627">
                              <w:r>
                                <w:t>Event Header</w:t>
                              </w:r>
                            </w:p>
                            <w:p w:rsidR="00074E26" w:rsidRDefault="00074E26" w:rsidP="00934627">
                              <w:r>
                                <w:t>Time Stamp</w:t>
                              </w:r>
                            </w:p>
                          </w:txbxContent>
                        </wps:txbx>
                        <wps:bodyPr rot="0" vert="horz" wrap="square" lIns="91440" tIns="45720" rIns="91440" bIns="45720" anchor="t" anchorCtr="0" upright="1">
                          <a:noAutofit/>
                        </wps:bodyPr>
                      </wps:wsp>
                      <wps:wsp>
                        <wps:cNvPr id="1498" name="AutoShape 1604"/>
                        <wps:cNvSpPr>
                          <a:spLocks noChangeArrowheads="1"/>
                        </wps:cNvSpPr>
                        <wps:spPr bwMode="auto">
                          <a:xfrm rot="16200000">
                            <a:off x="3307148" y="3519443"/>
                            <a:ext cx="2114413" cy="20574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99" name="AutoShape 1605"/>
                        <wps:cNvCnPr>
                          <a:cxnSpLocks noChangeShapeType="1"/>
                        </wps:cNvCnPr>
                        <wps:spPr bwMode="auto">
                          <a:xfrm>
                            <a:off x="3998214" y="3041707"/>
                            <a:ext cx="263652"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0" name="AutoShape 1606"/>
                        <wps:cNvCnPr>
                          <a:cxnSpLocks noChangeShapeType="1"/>
                        </wps:cNvCnPr>
                        <wps:spPr bwMode="auto">
                          <a:xfrm>
                            <a:off x="3998214" y="3685555"/>
                            <a:ext cx="263652"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1" name="Text Box 1607"/>
                        <wps:cNvSpPr txBox="1">
                          <a:spLocks noChangeArrowheads="1"/>
                        </wps:cNvSpPr>
                        <wps:spPr bwMode="auto">
                          <a:xfrm>
                            <a:off x="3393186" y="4045958"/>
                            <a:ext cx="712470" cy="453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934627">
                              <w:r>
                                <w:t>Event</w:t>
                              </w:r>
                            </w:p>
                            <w:p w:rsidR="00074E26" w:rsidRDefault="00074E26" w:rsidP="00934627">
                              <w:r>
                                <w:t>Trailer</w:t>
                              </w:r>
                            </w:p>
                          </w:txbxContent>
                        </wps:txbx>
                        <wps:bodyPr rot="0" vert="horz" wrap="square" lIns="91440" tIns="45720" rIns="91440" bIns="45720" anchor="t" anchorCtr="0" upright="1">
                          <a:noAutofit/>
                        </wps:bodyPr>
                      </wps:wsp>
                      <wps:wsp>
                        <wps:cNvPr id="1502" name="AutoShape 1608"/>
                        <wps:cNvCnPr>
                          <a:cxnSpLocks noChangeShapeType="1"/>
                          <a:endCxn id="1492" idx="0"/>
                        </wps:cNvCnPr>
                        <wps:spPr bwMode="auto">
                          <a:xfrm>
                            <a:off x="2222754" y="2669875"/>
                            <a:ext cx="423672" cy="1379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3" name="AutoShape 1610"/>
                        <wps:cNvCnPr>
                          <a:cxnSpLocks noChangeShapeType="1"/>
                        </wps:cNvCnPr>
                        <wps:spPr bwMode="auto">
                          <a:xfrm>
                            <a:off x="3998214" y="4330927"/>
                            <a:ext cx="263652"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504" name="Group 1613"/>
                        <wpg:cNvGrpSpPr>
                          <a:grpSpLocks/>
                        </wpg:cNvGrpSpPr>
                        <wpg:grpSpPr bwMode="auto">
                          <a:xfrm>
                            <a:off x="4631436" y="3360964"/>
                            <a:ext cx="416814" cy="533365"/>
                            <a:chOff x="6680" y="7241"/>
                            <a:chExt cx="547" cy="700"/>
                          </a:xfrm>
                        </wpg:grpSpPr>
                        <wps:wsp>
                          <wps:cNvPr id="1505" name="Rectangle 1611"/>
                          <wps:cNvSpPr>
                            <a:spLocks noChangeArrowheads="1"/>
                          </wps:cNvSpPr>
                          <wps:spPr bwMode="auto">
                            <a:xfrm>
                              <a:off x="6702" y="7241"/>
                              <a:ext cx="525" cy="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6" name="AutoShape 1612"/>
                          <wps:cNvSpPr>
                            <a:spLocks noChangeArrowheads="1"/>
                          </wps:cNvSpPr>
                          <wps:spPr bwMode="auto">
                            <a:xfrm rot="5400000">
                              <a:off x="6702" y="7703"/>
                              <a:ext cx="119" cy="163"/>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507" name="AutoShape 1614"/>
                        <wps:cNvCnPr>
                          <a:cxnSpLocks noChangeShapeType="1"/>
                          <a:stCxn id="1498" idx="1"/>
                          <a:endCxn id="1505" idx="1"/>
                        </wps:cNvCnPr>
                        <wps:spPr bwMode="auto">
                          <a:xfrm>
                            <a:off x="4467606" y="3622313"/>
                            <a:ext cx="180594" cy="53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8" name="AutoShape 1617"/>
                        <wps:cNvCnPr>
                          <a:cxnSpLocks noChangeShapeType="1"/>
                        </wps:cNvCnPr>
                        <wps:spPr bwMode="auto">
                          <a:xfrm>
                            <a:off x="5048250" y="3620028"/>
                            <a:ext cx="204216"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9" name="Rectangle 1619"/>
                        <wps:cNvSpPr>
                          <a:spLocks noChangeArrowheads="1"/>
                        </wps:cNvSpPr>
                        <wps:spPr bwMode="auto">
                          <a:xfrm>
                            <a:off x="2222754" y="4960299"/>
                            <a:ext cx="848106" cy="437360"/>
                          </a:xfrm>
                          <a:prstGeom prst="rect">
                            <a:avLst/>
                          </a:prstGeom>
                          <a:solidFill>
                            <a:srgbClr val="FFFFFF"/>
                          </a:solidFill>
                          <a:ln w="9525">
                            <a:solidFill>
                              <a:srgbClr val="000000"/>
                            </a:solidFill>
                            <a:miter lim="800000"/>
                            <a:headEnd/>
                            <a:tailEnd/>
                          </a:ln>
                        </wps:spPr>
                        <wps:txbx>
                          <w:txbxContent>
                            <w:p w:rsidR="00074E26" w:rsidRDefault="00074E26" w:rsidP="00934627">
                              <w:r>
                                <w:t>Qualifier</w:t>
                              </w:r>
                            </w:p>
                          </w:txbxContent>
                        </wps:txbx>
                        <wps:bodyPr rot="0" vert="horz" wrap="square" lIns="91440" tIns="45720" rIns="91440" bIns="45720" anchor="t" anchorCtr="0" upright="1">
                          <a:noAutofit/>
                        </wps:bodyPr>
                      </wps:wsp>
                      <wps:wsp>
                        <wps:cNvPr id="1510" name="Text Box 1620"/>
                        <wps:cNvSpPr txBox="1">
                          <a:spLocks noChangeArrowheads="1"/>
                        </wps:cNvSpPr>
                        <wps:spPr bwMode="auto">
                          <a:xfrm>
                            <a:off x="859536" y="4696664"/>
                            <a:ext cx="1213104" cy="1081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934627">
                              <w:r>
                                <w:t>FIFO_WEN</w:t>
                              </w:r>
                            </w:p>
                            <w:p w:rsidR="00074E26" w:rsidRDefault="00074E26" w:rsidP="00934627">
                              <w:r>
                                <w:t>SelEventHeader</w:t>
                              </w:r>
                            </w:p>
                            <w:p w:rsidR="00074E26" w:rsidRDefault="00074E26" w:rsidP="00934627">
                              <w:r>
                                <w:t>SelTimeStamp</w:t>
                              </w:r>
                            </w:p>
                            <w:p w:rsidR="00074E26" w:rsidRDefault="00074E26" w:rsidP="00934627">
                              <w:r>
                                <w:t>MODE</w:t>
                              </w:r>
                            </w:p>
                            <w:p w:rsidR="00074E26" w:rsidRDefault="00074E26" w:rsidP="00934627">
                              <w:r>
                                <w:t>FirstChannel</w:t>
                              </w:r>
                            </w:p>
                          </w:txbxContent>
                        </wps:txbx>
                        <wps:bodyPr rot="0" vert="horz" wrap="square" lIns="91440" tIns="45720" rIns="91440" bIns="45720" anchor="t" anchorCtr="0" upright="1">
                          <a:noAutofit/>
                        </wps:bodyPr>
                      </wps:wsp>
                      <wps:wsp>
                        <wps:cNvPr id="1511" name="AutoShape 1622"/>
                        <wps:cNvCnPr>
                          <a:cxnSpLocks noChangeShapeType="1"/>
                          <a:stCxn id="1259" idx="1"/>
                        </wps:cNvCnPr>
                        <wps:spPr bwMode="auto">
                          <a:xfrm flipH="1" flipV="1">
                            <a:off x="266700" y="1337223"/>
                            <a:ext cx="284988" cy="1051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2" name="AutoShape 1623"/>
                        <wps:cNvCnPr>
                          <a:cxnSpLocks noChangeShapeType="1"/>
                        </wps:cNvCnPr>
                        <wps:spPr bwMode="auto">
                          <a:xfrm>
                            <a:off x="1898904" y="5158406"/>
                            <a:ext cx="323850"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3" name="AutoShape 1624"/>
                        <wps:cNvCnPr>
                          <a:cxnSpLocks noChangeShapeType="1"/>
                        </wps:cNvCnPr>
                        <wps:spPr bwMode="auto">
                          <a:xfrm>
                            <a:off x="3070860" y="5156882"/>
                            <a:ext cx="323850" cy="15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4" name="Text Box 1625"/>
                        <wps:cNvSpPr txBox="1">
                          <a:spLocks noChangeArrowheads="1"/>
                        </wps:cNvSpPr>
                        <wps:spPr bwMode="auto">
                          <a:xfrm>
                            <a:off x="3393186" y="4960299"/>
                            <a:ext cx="645414" cy="453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934627">
                              <w:r>
                                <w:t>FIFO</w:t>
                              </w:r>
                            </w:p>
                            <w:p w:rsidR="00074E26" w:rsidRDefault="00074E26" w:rsidP="00934627">
                              <w:r>
                                <w:t>WEN</w:t>
                              </w:r>
                            </w:p>
                          </w:txbxContent>
                        </wps:txbx>
                        <wps:bodyPr rot="0" vert="horz" wrap="square" lIns="91440" tIns="45720" rIns="91440" bIns="45720" anchor="t" anchorCtr="0" upright="1">
                          <a:noAutofit/>
                        </wps:bodyPr>
                      </wps:wsp>
                      <wps:wsp>
                        <wps:cNvPr id="1515" name="Oval 1626"/>
                        <wps:cNvSpPr>
                          <a:spLocks noChangeArrowheads="1"/>
                        </wps:cNvSpPr>
                        <wps:spPr bwMode="auto">
                          <a:xfrm>
                            <a:off x="3009900" y="6340191"/>
                            <a:ext cx="1146048" cy="848051"/>
                          </a:xfrm>
                          <a:prstGeom prst="ellipse">
                            <a:avLst/>
                          </a:prstGeom>
                          <a:solidFill>
                            <a:srgbClr val="FFFFFF"/>
                          </a:solidFill>
                          <a:ln w="9525">
                            <a:solidFill>
                              <a:srgbClr val="000000"/>
                            </a:solidFill>
                            <a:round/>
                            <a:headEnd/>
                            <a:tailEnd/>
                          </a:ln>
                        </wps:spPr>
                        <wps:txbx>
                          <w:txbxContent>
                            <w:p w:rsidR="00074E26" w:rsidRDefault="00074E26">
                              <w:r>
                                <w:t>State</w:t>
                              </w:r>
                            </w:p>
                            <w:p w:rsidR="00074E26" w:rsidRDefault="00074E26">
                              <w:r>
                                <w:t>Machine</w:t>
                              </w:r>
                            </w:p>
                          </w:txbxContent>
                        </wps:txbx>
                        <wps:bodyPr rot="0" vert="horz" wrap="square" lIns="91440" tIns="45720" rIns="91440" bIns="45720" anchor="t" anchorCtr="0" upright="1">
                          <a:noAutofit/>
                        </wps:bodyPr>
                      </wps:wsp>
                    </wpc:wpc>
                  </a:graphicData>
                </a:graphic>
              </wp:inline>
            </w:drawing>
          </mc:Choice>
          <mc:Fallback>
            <w:pict>
              <v:group id="Canvas 1505" o:spid="_x0000_s2120" editas="canvas" style="width:6in;height:617.6pt;mso-position-horizontal-relative:char;mso-position-vertical-relative:line" coordsize="54864,78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">
                <v:shape id="_x0000_s2121" type="#_x0000_t75" style="position:absolute;width:54864;height:78435;visibility:visible;mso-wrap-style:square" stroked="t">
                  <v:fill o:detectmouseclick="t"/>
                  <v:path o:connecttype="none"/>
                </v:shape>
                <v:shape id="Text Box 1621" o:spid="_x0000_s2122" type="#_x0000_t202" style="position:absolute;left:83;top:9646;width:10196;height:2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KYqcMA&#10;AADdAAAADwAAAGRycy9kb3ducmV2LnhtbERPzWqDQBC+B/oOyxR6Cc3aYrQ12YS2kOJV6wNM3IlK&#10;3Flxt9G8fTdQyG0+vt/Z7mfTiwuNrrOs4GUVgSCure64UVD9HJ7fQDiPrLG3TAqu5GC/e1hsMdN2&#10;4oIupW9ECGGXoYLW+yGT0tUtGXQrOxAH7mRHgz7AsZF6xCmEm16+RlEiDXYcGloc6Kul+lz+GgWn&#10;fFqu36fjt6/SIk4+sUuP9qrU0+P8sQHhafZ38b8712F+nKRw+yac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KYqcMAAADdAAAADwAAAAAAAAAAAAAAAACYAgAAZHJzL2Rv&#10;d25yZXYueG1sUEsFBgAAAAAEAAQA9QAAAIgDAAAAAA==&#10;" stroked="f">
                  <v:textbox>
                    <w:txbxContent>
                      <w:p w:rsidR="00074E26" w:rsidRDefault="00074E26" w:rsidP="00934627">
                        <w:r>
                          <w:t>FirstChannel</w:t>
                        </w:r>
                      </w:p>
                    </w:txbxContent>
                  </v:textbox>
                </v:shape>
                <v:shape id="Text Box 1618" o:spid="_x0000_s2123" type="#_x0000_t202" style="position:absolute;left:48409;top:29258;width:6455;height:4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0M28UA&#10;AADdAAAADwAAAGRycy9kb3ducmV2LnhtbESPzW7CQAyE75V4h5UrcalgA6KBpiyoIIG48vMAJmuS&#10;qFlvlN2S8Pb4gNSbrRnPfF6ue1erO7Wh8mxgMk5AEefeVlwYuJx3owWoEJEt1p7JwIMCrFeDtyVm&#10;1nd8pPspFkpCOGRooIyxybQOeUkOw9g3xKLdfOswytoW2rbYSbir9TRJUu2wYmkosaFtSfnv6c8Z&#10;uB26j8+v7rqPl/lxlm6wml/9w5jhe//zDSpSH//Nr+uDFfxZKrjyjYy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rQzbxQAAAN0AAAAPAAAAAAAAAAAAAAAAAJgCAABkcnMv&#10;ZG93bnJldi54bWxQSwUGAAAAAAQABAD1AAAAigMAAAAA&#10;" stroked="f">
                  <v:textbox>
                    <w:txbxContent>
                      <w:p w:rsidR="00074E26" w:rsidRDefault="00074E26" w:rsidP="00934627">
                        <w:r>
                          <w:t>FIFO</w:t>
                        </w:r>
                      </w:p>
                      <w:p w:rsidR="00074E26" w:rsidRDefault="00074E26" w:rsidP="00934627">
                        <w:r>
                          <w:t>DATA</w:t>
                        </w:r>
                      </w:p>
                    </w:txbxContent>
                  </v:textbox>
                </v:shape>
                <v:shape id="Text Box 1609" o:spid="_x0000_s2124" type="#_x0000_t202" style="position:absolute;left:15841;top:22919;width:6386;height:5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GpQMMA&#10;AADdAAAADwAAAGRycy9kb3ducmV2LnhtbERP22qDQBB9L/Qflin0pdS1xZjGuIa2kJLXXD5gdCcq&#10;cWfF3Ub9+26gkLc5nOvkm8l04kqDay0reItiEMSV1S3XCk7H7esHCOeRNXaWScFMDjbF40OOmbYj&#10;7+l68LUIIewyVNB432dSuqohgy6yPXHgznYw6AMcaqkHHEO46eR7HKfSYMuhocGevhuqLodfo+C8&#10;G18Wq7H88aflPkm/sF2Wdlbq+Wn6XIPwNPm7+N+902F+kq7g9k04QR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GpQMMAAADdAAAADwAAAAAAAAAAAAAAAACYAgAAZHJzL2Rv&#10;d25yZXYueG1sUEsFBgAAAAAEAAQA9QAAAIgDAAAAAA==&#10;" stroked="f">
                  <v:textbox>
                    <w:txbxContent>
                      <w:p w:rsidR="00074E26" w:rsidRDefault="00074E26" w:rsidP="00934627">
                        <w:r>
                          <w:t>“0001”</w:t>
                        </w:r>
                      </w:p>
                      <w:p w:rsidR="00074E26" w:rsidRDefault="00074E26" w:rsidP="00934627">
                        <w:r>
                          <w:t>“0000”</w:t>
                        </w:r>
                      </w:p>
                    </w:txbxContent>
                  </v:textbox>
                </v:shape>
                <v:shape id="Text Box 1560" o:spid="_x0000_s2125" type="#_x0000_t202" style="position:absolute;left:4381;top:19041;width:5898;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KWAMUA&#10;AADdAAAADwAAAGRycy9kb3ducmV2LnhtbESPzW7CQAyE75V4h5Ur9VKRDRUQmrKgtlIrrgEewGSd&#10;HzXrjbJbEt6+PlTiZmvGM5+3+8l16kpDaD0bWCQpKOLS25ZrA+fT13wDKkRki51nMnCjAPvd7GGL&#10;ufUjF3Q9xlpJCIccDTQx9rnWoWzIYUh8Tyxa5QeHUdah1nbAUcJdp1/SdK0dtiwNDfb02VD5c/x1&#10;BqrD+Lx6HS/f8ZwVy/UHttnF34x5epze30BFmuLd/H99sIK/zIRfvpER9O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ApYAxQAAAN0AAAAPAAAAAAAAAAAAAAAAAJgCAABkcnMv&#10;ZG93bnJldi54bWxQSwUGAAAAAAQABAD1AAAAigMAAAAA&#10;" stroked="f">
                  <v:textbox>
                    <w:txbxContent>
                      <w:p w:rsidR="00074E26" w:rsidRDefault="00074E26" w:rsidP="00934627">
                        <w:r>
                          <w:t>Load</w:t>
                        </w:r>
                      </w:p>
                    </w:txbxContent>
                  </v:textbox>
                </v:shape>
                <v:shape id="Text Box 1554" o:spid="_x0000_s2126" type="#_x0000_t202" style="position:absolute;top:16229;width:5897;height:2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4zm8IA&#10;AADdAAAADwAAAGRycy9kb3ducmV2LnhtbERP24rCMBB9F/Yfwiz4ImuqqF1ro6wLiq9ePmBsphe2&#10;mZQm2vr3G0HwbQ7nOummN7W4U+sqywom4wgEcWZ1xYWCy3n39Q3CeWSNtWVS8CAHm/XHIMVE246P&#10;dD/5QoQQdgkqKL1vEildVpJBN7YNceBy2xr0AbaF1C12IdzUchpFC2mw4tBQYkO/JWV/p5tRkB+6&#10;0XzZXff+Eh9niy1W8dU+lBp+9j8rEJ56/xa/3Acd5s/iCTy/CS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TjObwgAAAN0AAAAPAAAAAAAAAAAAAAAAAJgCAABkcnMvZG93&#10;bnJldi54bWxQSwUGAAAAAAQABAD1AAAAhwMAAAAA&#10;" stroked="f">
                  <v:textbox>
                    <w:txbxContent>
                      <w:p w:rsidR="00074E26" w:rsidRDefault="00074E26" w:rsidP="00934627">
                        <w:r>
                          <w:t>Mode</w:t>
                        </w:r>
                      </w:p>
                    </w:txbxContent>
                  </v:textbox>
                </v:shape>
                <v:shape id="Text Box 1507" o:spid="_x0000_s2127" type="#_x0000_t202" style="position:absolute;left:10279;top:9128;width:4861;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OSQ8QA&#10;AADdAAAADwAAAGRycy9kb3ducmV2LnhtbESPzW7CQAyE75V4h5WRuFRlA6L8BBZEkUBcoTyAyZok&#10;IuuNslsS3h4fkHqzNeOZz6tN5yr1oCaUng2Mhgko4szbknMDl9/91xxUiMgWK89k4EkBNuvexwpT&#10;61s+0eMccyUhHFI0UMRYp1qHrCCHYehrYtFuvnEYZW1ybRtsJdxVepwkU+2wZGkosKZdQdn9/OcM&#10;3I7t5/eivR7iZXaaTH+wnF3905hBv9suQUXq4r/5fX20gj+eCK58IyPo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TkkPEAAAA3QAAAA8AAAAAAAAAAAAAAAAAmAIAAGRycy9k&#10;b3ducmV2LnhtbFBLBQYAAAAABAAEAPUAAACJAwAAAAA=&#10;" stroked="f">
                  <v:textbox>
                    <w:txbxContent>
                      <w:p w:rsidR="00074E26" w:rsidRDefault="00074E26" w:rsidP="00934627">
                        <w:r>
                          <w:t>Chx</w:t>
                        </w:r>
                      </w:p>
                    </w:txbxContent>
                  </v:textbox>
                </v:shape>
                <v:shape id="Text Box 1508" o:spid="_x0000_s2128" type="#_x0000_t202" style="position:absolute;left:563;top:2407;width:9144;height:5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832MEA&#10;AADdAAAADwAAAGRycy9kb3ducmV2LnhtbERP24rCMBB9F/yHMAu+iE0VL2vXKCqs+OrlA6bN2JZt&#10;JqWJtv69WRB8m8O5zmrTmUo8qHGlZQXjKAZBnFldcq7gevkdfYNwHlljZZkUPMnBZt3vrTDRtuUT&#10;Pc4+FyGEXYIKCu/rREqXFWTQRbYmDtzNNgZ9gE0udYNtCDeVnMTxXBosOTQUWNO+oOzvfDcKbsd2&#10;OFu26cFfF6fpfIflIrVPpQZf3fYHhKfOf8Rv91GH+ZPpEv6/CSf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fN9jBAAAA3QAAAA8AAAAAAAAAAAAAAAAAmAIAAGRycy9kb3du&#10;cmV2LnhtbFBLBQYAAAAABAAEAPUAAACGAwAAAAA=&#10;" stroked="f">
                  <v:textbox>
                    <w:txbxContent>
                      <w:p w:rsidR="00074E26" w:rsidRDefault="00074E26" w:rsidP="00934627">
                        <w:r>
                          <w:t>ChxFirstLastProcAdr</w:t>
                        </w:r>
                      </w:p>
                    </w:txbxContent>
                  </v:textbox>
                </v:shape>
                <v:rect id="Rectangle 1509" o:spid="_x0000_s2129" style="position:absolute;left:38100;top:1622;width:7620;height:4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RX4cUA&#10;AADdAAAADwAAAGRycy9kb3ducmV2LnhtbESPQW/CMAyF75P2HyJP4jZSOjGNQkDTJhA7QrlwM41p&#10;C41TNQEKv34+TNrN1nt+7/Ns0btGXakLtWcDo2ECirjwtubSwC5fvn6AChHZYuOZDNwpwGL+/DTD&#10;zPobb+i6jaWSEA4ZGqhibDOtQ1GRwzD0LbFoR985jLJ2pbYd3iTcNTpNknftsGZpqLClr4qK8/bi&#10;DBzqdIePTb5K3GT5Fn/6/HTZfxszeOk/p6Ai9fHf/He9toKfjoVfvpER9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dFfhxQAAAN0AAAAPAAAAAAAAAAAAAAAAAJgCAABkcnMv&#10;ZG93bnJldi54bWxQSwUGAAAAAAQABAD1AAAAigMAAAAA&#10;">
                  <v:textbox>
                    <w:txbxContent>
                      <w:p w:rsidR="00074E26" w:rsidRDefault="00074E26" w:rsidP="00934627">
                        <w:r>
                          <w:t>Fifo Clk Gen</w:t>
                        </w:r>
                      </w:p>
                    </w:txbxContent>
                  </v:textbox>
                </v:rect>
                <v:rect id="Rectangle 1510" o:spid="_x0000_s2130" style="position:absolute;left:44676;top:7086;width:6759;height:4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jyesQA&#10;AADdAAAADwAAAGRycy9kb3ducmV2LnhtbERPTWvCQBC9C/6HZQq96cYUS5u6iigRe0zipbdpdpqk&#10;zc6G7Eajv94tFHqbx/uc1WY0rThT7xrLChbzCARxaXXDlYJTkc5eQDiPrLG1TAqu5GCznk5WmGh7&#10;4YzOua9ECGGXoILa+y6R0pU1GXRz2xEH7sv2Bn2AfSV1j5cQbloZR9GzNNhwaKixo11N5U8+GAWf&#10;TXzCW1YcIvOaPvn3sfgePvZKPT6M2zcQnkb/L/5zH3WYHy8X8PtNOEG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48nrEAAAA3QAAAA8AAAAAAAAAAAAAAAAAmAIAAGRycy9k&#10;b3ducmV2LnhtbFBLBQYAAAAABAAEAPUAAACJAwAAAAA=&#10;">
                  <v:textbox>
                    <w:txbxContent>
                      <w:p w:rsidR="00074E26" w:rsidRDefault="00074E26" w:rsidP="00934627">
                        <w:r>
                          <w:t>Edge Detect</w:t>
                        </w:r>
                      </w:p>
                    </w:txbxContent>
                  </v:textbox>
                </v:rect>
                <v:shape id="AutoShape 1512" o:spid="_x0000_s2131" type="#_x0000_t32" style="position:absolute;left:48044;top:3946;width:15;height:31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iE9MQAAADdAAAADwAAAGRycy9kb3ducmV2LnhtbERPTWsCMRC9F/wPYYReimZdsJStUVZB&#10;qIIHbXsfN9NNcDNZN1HXf98UCt7m8T5ntuhdI67UBetZwWScgSCuvLZcK/j6XI/eQISIrLHxTAru&#10;FGAxHzzNsND+xnu6HmItUgiHAhWYGNtCylAZchjGviVO3I/vHMYEu1rqDm8p3DUyz7JX6dByajDY&#10;0spQdTpcnILdZrIsj8Zutvuz3U3XZXOpX76Veh725TuISH18iP/dHzrNz6c5/H2TTp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yIT0xAAAAN0AAAAPAAAAAAAAAAAA&#10;AAAAAKECAABkcnMvZG93bnJldi54bWxQSwUGAAAAAAQABAD5AAAAkgMAAAAA&#10;"/>
                <v:rect id="Rectangle 1513" o:spid="_x0000_s2132" style="position:absolute;left:16565;top:3375;width:9251;height:7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bJlsQA&#10;AADdAAAADwAAAGRycy9kb3ducmV2LnhtbERPS2vCQBC+C/0PyxR6042RSk1dRSwp7VHjxds0O01S&#10;s7Mhu3nUX+8WhN7m43vOejuaWvTUusqygvksAkGcW11xoeCUpdMXEM4ja6wtk4JfcrDdPEzWmGg7&#10;8IH6oy9ECGGXoILS+yaR0uUlGXQz2xAH7tu2Bn2AbSF1i0MIN7WMo2gpDVYcGkpsaF9Sfjl2RsFX&#10;FZ/wesjeI7NKF/5zzH6685tST4/j7hWEp9H/i+/uDx3mx88L+PsmnC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myZbEAAAA3QAAAA8AAAAAAAAAAAAAAAAAmAIAAGRycy9k&#10;b3ducmV2LnhtbFBLBQYAAAAABAAEAPUAAACJAwAAAAA=&#10;">
                  <v:textbox>
                    <w:txbxContent>
                      <w:p w:rsidR="00074E26" w:rsidRDefault="00074E26" w:rsidP="00934627">
                        <w:r>
                          <w:t>First Last Process Address</w:t>
                        </w:r>
                      </w:p>
                    </w:txbxContent>
                  </v:textbox>
                </v:rect>
                <v:rect id="Rectangle 1514" o:spid="_x0000_s2133" style="position:absolute;left:16581;top:14652;width:9258;height:7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9R4sMA&#10;AADdAAAADwAAAGRycy9kb3ducmV2LnhtbERPTWvCQBC9C/6HZYTedGNaRaOriMWiR40Xb2N2TKLZ&#10;2ZBdNfXXdwuF3ubxPme+bE0lHtS40rKC4SACQZxZXXKu4Jhu+hMQziNrrCyTgm9ysFx0O3NMtH3y&#10;nh4Hn4sQwi5BBYX3dSKlywoy6Aa2Jg7cxTYGfYBNLnWDzxBuKhlH0VgaLDk0FFjTuqDsdrgbBecy&#10;PuJrn35FZrp597s2vd5Pn0q99drVDISn1v+L/9xbHebHow/4/Sac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9R4sMAAADdAAAADwAAAAAAAAAAAAAAAACYAgAAZHJzL2Rv&#10;d25yZXYueG1sUEsFBgAAAAAEAAQA9QAAAIgDAAAAAA==&#10;">
                  <v:textbox>
                    <w:txbxContent>
                      <w:p w:rsidR="00074E26" w:rsidRDefault="00074E26" w:rsidP="00934627">
                        <w:r>
                          <w:t>Adr Gen</w:t>
                        </w:r>
                      </w:p>
                    </w:txbxContent>
                  </v:textbox>
                </v:rect>
                <v:shape id="AutoShape 1515" o:spid="_x0000_s2134" style="position:absolute;left:7048;top:3954;width:7239;height:4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dYvsEA&#10;AADdAAAADwAAAGRycy9kb3ducmV2LnhtbESPwcrCMBCE74LvEFbwpqmC+rcaRQRB8KT+D7A2a1ts&#10;Nm0TbX17IwjedpnZ+WZXm86U4kmNKywrmIwjEMSp1QVnCv4v+9EfCOeRNZaWScGLHGzW/d4KE21b&#10;PtHz7DMRQtglqCD3vkqkdGlOBt3YVsRBu9nGoA9rk0ndYBvCTSmnUTSXBgsOhBwr2uWU3s8PE7i6&#10;3sXzNJvE7ljHbVtd41oulBoOuu0ShKfO/8zf64MO9aezGXy+CSPI9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nWL7BAAAA3QAAAA8AAAAAAAAAAAAAAAAAmAIAAGRycy9kb3du&#10;cmV2LnhtbFBLBQYAAAAABAAEAPUAAACGAwAAAAA=&#10;" path="m,l5400,21600r10800,l21600,,,xe">
                  <v:stroke joinstyle="miter"/>
                  <v:path o:connecttype="custom" o:connectlocs="633371,206883;361927,413766;90482,206883;361927,0" o:connectangles="0,0,0,0" textboxrect="4500,4500,17100,17100"/>
                </v:shape>
                <v:shape id="AutoShape 1516" o:spid="_x0000_s2135" type="#_x0000_t32" style="position:absolute;left:5516;top:6034;width:3079;height:2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j52MIAAADdAAAADwAAAGRycy9kb3ducmV2LnhtbERPTWvDMAy9D/YfjAa7rU4DLSOtE9ZA&#10;oewy1hXao4jVxCyWQ+zG6b+fB4Pd9Hif2laz7cVEozeOFSwXGQjixmnDrYLT1/7lFYQPyBp7x6Tg&#10;Th6q8vFhi4V2kT9pOoZWpBD2BSroQhgKKX3TkUW/cANx4q5utBgSHFupR4wp3PYyz7K1tGg4NXQ4&#10;UN1R8328WQUmfphpONRx936+eB3J3FfOKPX8NL9tQASaw7/4z33QaX6+WsPvN+kEWf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mj52MIAAADdAAAADwAAAAAAAAAAAAAA&#10;AAChAgAAZHJzL2Rvd25yZXYueG1sUEsFBgAAAAAEAAQA+QAAAJADAAAAAA==&#10;">
                  <v:stroke endarrow="block"/>
                </v:shape>
                <v:shape id="AutoShape 1517" o:spid="_x0000_s2136" type="#_x0000_t32" style="position:absolute;left:12733;top:6027;width:384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vKcUAAADdAAAADwAAAGRycy9kb3ducmV2LnhtbERPTWvCQBC9F/oflil4qxuF2hqzkSJY&#10;xOKhWoLehuyYhGZnw+6q0V/fFQq9zeN9TjbvTSvO5HxjWcFomIAgLq1uuFLwvVs+v4HwAVlja5kU&#10;XMnDPH98yDDV9sJfdN6GSsQQ9ikqqEPoUil9WZNBP7QdceSO1hkMEbpKaoeXGG5aOU6SiTTYcGyo&#10;saNFTeXP9mQU7D+np+JabGhdjKbrAzrjb7sPpQZP/fsMRKA+/Iv/3Csd549fXuH+TTxB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vKcUAAADdAAAADwAAAAAAAAAA&#10;AAAAAAChAgAAZHJzL2Rvd25yZXYueG1sUEsFBgAAAAAEAAQA+QAAAJMDAAAAAA==&#10;">
                  <v:stroke endarrow="block"/>
                </v:shape>
                <v:rect id="Rectangle 1518" o:spid="_x0000_s2137" style="position:absolute;left:5516;top:11985;width:8375;height:4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7+fMIA&#10;AADdAAAADwAAAGRycy9kb3ducmV2LnhtbERPTYvCMBC9C/6HMAt703S7uGg1iiiKHrVevI3N2Ha3&#10;mZQmavXXG2HB2zze50xmranElRpXWlbw1Y9AEGdWl5wrOKSr3hCE88gaK8uk4E4OZtNuZ4KJtjfe&#10;0XXvcxFC2CWooPC+TqR0WUEGXd/WxIE728agD7DJpW7wFsJNJeMo+pEGSw4NBda0KCj721+MglMZ&#10;H/CxS9eRGa2+/bZNfy/HpVKfH+18DMJT69/if/dGh/nxYASvb8IJcv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v58wgAAAN0AAAAPAAAAAAAAAAAAAAAAAJgCAABkcnMvZG93&#10;bnJldi54bWxQSwUGAAAAAAQABAD1AAAAhwMAAAAA&#10;">
                  <v:textbox>
                    <w:txbxContent>
                      <w:p w:rsidR="00074E26" w:rsidRDefault="00074E26" w:rsidP="00934627">
                        <w:r>
                          <w:t>Channel</w:t>
                        </w:r>
                      </w:p>
                      <w:p w:rsidR="00074E26" w:rsidRDefault="00074E26" w:rsidP="00934627">
                        <w:r>
                          <w:t>Count</w:t>
                        </w:r>
                      </w:p>
                    </w:txbxContent>
                  </v:textbox>
                </v:rect>
                <v:shape id="AutoShape 1519" o:spid="_x0000_s2138" type="#_x0000_t32" style="position:absolute;left:10949;top:8747;width:8;height:32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EOisQAAADdAAAADwAAAGRycy9kb3ducmV2LnhtbESPQWsCMRCF7wX/QxjBW81WUMrWKFYo&#10;iBepFdrjsJnuBjeTZZNu1n/vHITeZnhv3vtmvR19qwbqowts4GVegCKugnVcG7h8fTy/gooJ2WIb&#10;mAzcKMJ2M3laY2lD5k8azqlWEsKxRANNSl2pdawa8hjnoSMW7Tf0HpOsfa1tj1nCfasXRbHSHh1L&#10;Q4Md7Ruqruc/b8Dlkxu6wz6/H79/os3kbsvgjJlNx90bqERj+jc/rg9W8Bcr4ZdvZAS9u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oQ6KxAAAAN0AAAAPAAAAAAAAAAAA&#10;AAAAAKECAABkcnMvZG93bnJldi54bWxQSwUGAAAAAAQABAD5AAAAkgMAAAAA&#10;">
                  <v:stroke endarrow="block"/>
                </v:shape>
                <v:rect id="Rectangle 1520" o:spid="_x0000_s2139" style="position:absolute;left:27995;top:20755;width:6477;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Q4x8EA&#10;AADdAAAADwAAAGRycy9kb3ducmV2LnhtbERPTYvCMBC9L/gfwgje1tQK4lajiIuLHrVevI3N2Fab&#10;SWmiVn+9EYS9zeN9znTemkrcqHGlZQWDfgSCOLO65FzBPl19j0E4j6yxskwKHuRgPut8TTHR9s5b&#10;uu18LkIIuwQVFN7XiZQuK8ig69uaOHAn2xj0ATa51A3eQ7ipZBxFI2mw5NBQYE3LgrLL7moUHMt4&#10;j89t+heZn9XQb9r0fD38KtXrtosJCE+t/xd/3Gsd5sejAby/CSf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UOMfBAAAA3QAAAA8AAAAAAAAAAAAAAAAAmAIAAGRycy9kb3du&#10;cmV2LnhtbFBLBQYAAAAABAAEAPUAAACGAwAAAAA=&#10;">
                  <v:textbox>
                    <w:txbxContent>
                      <w:p w:rsidR="00074E26" w:rsidRDefault="00074E26" w:rsidP="00934627">
                        <w:r>
                          <w:t>=ProcBufSize</w:t>
                        </w:r>
                      </w:p>
                    </w:txbxContent>
                  </v:textbox>
                </v:rect>
                <v:shape id="AutoShape 1521" o:spid="_x0000_s2140" type="#_x0000_t32" style="position:absolute;left:3909;top:18561;width:12672;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TGDMMAAADdAAAADwAAAGRycy9kb3ducmV2LnhtbERPTYvCMBC9C/sfwix409QeZO0aZVlQ&#10;RNmDupTd29CMbbGZlCRq9dcbQfA2j/c503lnGnEm52vLCkbDBARxYXXNpYLf/WLwAcIHZI2NZVJw&#10;JQ/z2Vtvipm2F97SeRdKEUPYZ6igCqHNpPRFRQb90LbEkTtYZzBE6EqpHV5iuGlkmiRjabDm2FBh&#10;S98VFcfdySj420xO+TX/oXU+mqz/0Rl/2y+V6r93X58gAnXhJX66VzrOT8cpPL6JJ8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UxgzDAAAA3QAAAA8AAAAAAAAAAAAA&#10;AAAAoQIAAGRycy9kb3ducmV2LnhtbFBLBQYAAAAABAAEAPkAAACRAwAAAAA=&#10;">
                  <v:stroke endarrow="block"/>
                </v:shape>
                <v:shape id="AutoShape 1555" o:spid="_x0000_s2141" type="#_x0000_t32" style="position:absolute;left:21206;top:22477;width:6789;height:47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mQl8MAAADdAAAADwAAAGRycy9kb3ducmV2LnhtbERPS2vCQBC+C/0PyxR6003TEGzqKqWl&#10;UIoXHwePQ3bcBLOzITvV9N93BcHbfHzPWaxG36kzDbENbOB5loEiroNt2RnY776mc1BRkC12gcnA&#10;H0VYLR8mC6xsuPCGzltxKoVwrNBAI9JXWse6IY9xFnrixB3D4FESHJy2A15SuO90nmWl9thyamiw&#10;p4+G6tP21xs47P36NS8+vSvcTjZCP21elMY8PY7vb6CERrmLb+5vm+bn5Qtcv0kn6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JkJfDAAAA3QAAAA8AAAAAAAAAAAAA&#10;AAAAoQIAAGRycy9kb3ducmV2LnhtbFBLBQYAAAAABAAEAPkAAACRAwAAAAA=&#10;">
                  <v:stroke endarrow="block"/>
                </v:shape>
                <v:shape id="Text Box 1557" o:spid="_x0000_s2142" type="#_x0000_t202" style="position:absolute;left:20101;top:19665;width:2690;height:2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vEJsIA&#10;AADdAAAADwAAAGRycy9kb3ducmV2LnhtbERP24rCMBB9X/Afwgi+LDZVtGo1yrrg4quXD5g2Y1ts&#10;JqXJ2vr3G2HBtzmc62x2vanFg1pXWVYwiWIQxLnVFRcKrpfDeAnCeWSNtWVS8CQHu+3gY4Opth2f&#10;6HH2hQgh7FJUUHrfpFK6vCSDLrINceButjXoA2wLqVvsQrip5TSOE2mw4tBQYkPfJeX3869RcDt2&#10;n/NVl/346+I0S/ZYLTL7VGo07L/WIDz1/i3+dx91mD9NZvD6Jpw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q8QmwgAAAN0AAAAPAAAAAAAAAAAAAAAAAJgCAABkcnMvZG93&#10;bnJldi54bWxQSwUGAAAAAAQABAD1AAAAhwMAAAAA&#10;" stroked="f">
                  <v:textbox>
                    <w:txbxContent>
                      <w:p w:rsidR="00074E26" w:rsidRDefault="00074E26" w:rsidP="00934627">
                        <w:r>
                          <w:t>R</w:t>
                        </w:r>
                      </w:p>
                    </w:txbxContent>
                  </v:textbox>
                </v:shape>
                <v:shape id="AutoShape 1558" o:spid="_x0000_s2143" type="#_x0000_t32" style="position:absolute;left:9707;top:20755;width:6858;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1eeMUAAADdAAAADwAAAGRycy9kb3ducmV2LnhtbERPTWvCQBC9F/oflil4qxuFSo3ZSCko&#10;RfFQU0K9DdlpEpqdDburRn+9KxR6m8f7nGw5mE6cyPnWsoLJOAFBXFndcq3gq1g9v4LwAVljZ5kU&#10;XMjDMn98yDDV9syfdNqHWsQQ9ikqaELoUyl91ZBBP7Y9ceR+rDMYInS11A7PMdx0cpokM2mw5djQ&#10;YE/vDVW/+6NR8L2dH8tLuaNNOZlvDuiMvxZrpUZPw9sCRKAh/Iv/3B86zp/OXuD+TTxB5j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1eeMUAAADdAAAADwAAAAAAAAAA&#10;AAAAAAChAgAAZHJzL2Rvd25yZXYueG1sUEsFBgAAAAAEAAQA+QAAAJMDAAAAAA==&#10;">
                  <v:stroke endarrow="block"/>
                </v:shape>
                <v:shape id="AutoShape 1561" o:spid="_x0000_s2144" type="#_x0000_t32" style="position:absolute;left:21198;top:11185;width:8;height:34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AD8MAAADdAAAADwAAAGRycy9kb3ducmV2LnhtbERPTYvCMBC9C/sfwix401QPZe0aZVlQ&#10;RNmDupTd29CMbbGZlCRq9dcbQfA2j/c503lnGnEm52vLCkbDBARxYXXNpYLf/WLwAcIHZI2NZVJw&#10;JQ/z2Vtvipm2F97SeRdKEUPYZ6igCqHNpPRFRQb90LbEkTtYZzBE6EqpHV5iuGnkOElSabDm2FBh&#10;S98VFcfdySj420xO+TX/oXU+mqz/0Rl/2y+V6r93X58gAnXhJX66VzrOH6cpPL6JJ8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NvwA/DAAAA3QAAAA8AAAAAAAAAAAAA&#10;AAAAoQIAAGRycy9kb3ducmV2LnhtbFBLBQYAAAAABAAEAPkAAACRAwAAAAA=&#10;">
                  <v:stroke endarrow="block"/>
                </v:shape>
                <v:shape id="AutoShape 1562" o:spid="_x0000_s2145" type="#_x0000_t32" style="position:absolute;left:25839;top:18561;width:23881;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iW/sIAAADdAAAADwAAAGRycy9kb3ducmV2LnhtbERP32vCMBB+H+x/CDfwbU1X0I1qLE4Y&#10;iC8yHWyPR3O2weZSmqyp/70RBnu7j+/nrarJdmKkwRvHCl6yHARx7bThRsHX6eP5DYQPyBo7x6Tg&#10;Sh6q9ePDCkvtIn/SeAyNSCHsS1TQhtCXUvq6JYs+cz1x4s5usBgSHBqpB4wp3HayyPOFtGg4NbTY&#10;07al+nL8tQpMPJix323j+/77x+tI5jp3RqnZ07RZggg0hX/xn3un0/xi8Qr3b9IJc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0iW/sIAAADdAAAADwAAAAAAAAAAAAAA&#10;AAChAgAAZHJzL2Rvd25yZXYueG1sUEsFBgAAAAAEAAQA+QAAAJADAAAAAA==&#10;">
                  <v:stroke endarrow="block"/>
                </v:shape>
                <v:shape id="Text Box 1563" o:spid="_x0000_s2146" type="#_x0000_t202" style="position:absolute;left:43624;top:15749;width:10386;height:2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bOI8UA&#10;AADdAAAADwAAAGRycy9kb3ducmV2LnhtbESPzW7CQAyE70i8w8qVekFkA2oDTVkQrdSKKz8PYLLO&#10;j5r1RtmFhLevD5V6szXjmc+b3ehadac+NJ4NLJIUFHHhbcOVgcv5a74GFSKyxdYzGXhQgN12Otlg&#10;bv3AR7qfYqUkhEOOBuoYu1zrUNTkMCS+Ixat9L3DKGtfadvjIOGu1cs0zbTDhqWhxo4+ayp+Tjdn&#10;oDwMs9e34fodL6vjS/aBzerqH8Y8P437d1CRxvhv/rs+WMFfZoIr38gIe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5s4jxQAAAN0AAAAPAAAAAAAAAAAAAAAAAJgCAABkcnMv&#10;ZG93bnJldi54bWxQSwUGAAAAAAQABAD1AAAAigMAAAAA&#10;" stroked="f">
                  <v:textbox>
                    <w:txbxContent>
                      <w:p w:rsidR="00074E26" w:rsidRDefault="00074E26" w:rsidP="00934627">
                        <w:r>
                          <w:t>ProcX_ADR</w:t>
                        </w:r>
                      </w:p>
                    </w:txbxContent>
                  </v:textbox>
                </v:shape>
                <v:rect id="Rectangle 1564" o:spid="_x0000_s2147" style="position:absolute;left:28575;top:11185;width:6477;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I0wcQA&#10;AADdAAAADwAAAGRycy9kb3ducmV2LnhtbERPTWvCQBC9C/0Pywi96cYUQpO6Sqko7TGJF2/T7DRJ&#10;m50N2dWk/fWuUPA2j/c56+1kOnGhwbWWFayWEQjiyuqWawXHcr94BuE8ssbOMin4JQfbzcNsjZm2&#10;I+d0KXwtQgi7DBU03veZlK5qyKBb2p44cF92MOgDHGqpBxxDuOlkHEWJNNhyaGiwp7eGqp/ibBR8&#10;tvER//LyEJl0/+Q/pvL7fNop9TifXl9AeJr8XfzvftdhfpykcPsmnC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iNMHEAAAA3QAAAA8AAAAAAAAAAAAAAAAAmAIAAGRycy9k&#10;b3ducmV2LnhtbFBLBQYAAAAABAAEAPUAAACJAwAAAAA=&#10;">
                  <v:textbox>
                    <w:txbxContent>
                      <w:p w:rsidR="00074E26" w:rsidRDefault="00074E26" w:rsidP="00934627">
                        <w:r>
                          <w:t>=ProcBufSize</w:t>
                        </w:r>
                      </w:p>
                    </w:txbxContent>
                  </v:textbox>
                </v:rect>
                <v:shape id="AutoShape 1565" o:spid="_x0000_s2148" type="#_x0000_t32" style="position:absolute;left:21198;top:13364;width:7377;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NrPccAAADdAAAADwAAAGRycy9kb3ducmV2LnhtbESPQWvCQBCF74X+h2UKvdWNHtoaXUUK&#10;FbF4qJagtyE7JsHsbNhdNfbXdw5CbzO8N+99M533rlUXCrHxbGA4yEARl942XBn42X2+vIOKCdli&#10;65kM3CjCfPb4MMXc+it/02WbKiUhHHM0UKfU5VrHsiaHceA7YtGOPjhMsoZK24BXCXetHmXZq3bY&#10;sDTU2NFHTeVpe3YG9l/jc3ErNrQuhuP1AYOLv7ulMc9P/WICKlGf/s3365UV/NGb8Ms3MoKe/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E2s9xwAAAN0AAAAPAAAAAAAA&#10;AAAAAAAAAKECAABkcnMvZG93bnJldi54bWxQSwUGAAAAAAQABAD5AAAAlQMAAAAA&#10;">
                  <v:stroke endarrow="block"/>
                </v:shape>
                <v:shape id="AutoShape 1566" o:spid="_x0000_s2149" type="#_x0000_t32" style="position:absolute;left:31234;top:15566;width:579;height:51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F218QAAADdAAAADwAAAGRycy9kb3ducmV2LnhtbERPTWvCQBC9C/0PyxR6040BNaSuUooR&#10;exG0Le1xmp0mwexs2N3G9N+7guBtHu9zluvBtKIn5xvLCqaTBARxaXXDlYKP92KcgfABWWNrmRT8&#10;k4f16mG0xFzbMx+oP4ZKxBD2OSqoQ+hyKX1Zk0E/sR1x5H6tMxgidJXUDs8x3LQyTZK5NNhwbKix&#10;o9eaytPxzyh4226zXrb701cxm28c/eya8vNbqafH4eUZRKAh3MU3907H+eliCtdv4glyd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QXbXxAAAAN0AAAAPAAAAAAAAAAAA&#10;AAAAAKECAABkcnMvZG93bnJldi54bWxQSwUGAAAAAAQABAD5AAAAkgMAAAAA&#10;">
                  <v:stroke startarrow="block" endarrow="block"/>
                </v:shape>
                <v:shape id="AutoShape 1567" o:spid="_x0000_s2150" type="#_x0000_t32" style="position:absolute;left:35052;top:13372;width:20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1Q0cQAAADdAAAADwAAAGRycy9kb3ducmV2LnhtbERPTWvCQBC9C/6HZYTedGMOrUZXkUJF&#10;LD2oJehtyI5JMDsbdleN/fXdgtDbPN7nzJedacSNnK8tKxiPEhDEhdU1lwq+Dx/DCQgfkDU2lknB&#10;gzwsF/3eHDNt77yj2z6UIoawz1BBFUKbSemLigz6kW2JI3e2zmCI0JVSO7zHcNPINElepcGaY0OF&#10;Lb1XVFz2V6Pg+Dm95o/8i7b5eLo9oTP+57BW6mXQrWYgAnXhX/x0b3Scn76l8PdNPEE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jVDRxAAAAN0AAAAPAAAAAAAAAAAA&#10;AAAAAKECAABkcnMvZG93bnJldi54bWxQSwUGAAAAAAQABAD5AAAAkgMAAAAA&#10;">
                  <v:stroke endarrow="block"/>
                </v:shape>
                <v:shape id="Text Box 1571" o:spid="_x0000_s2151" type="#_x0000_t202" style="position:absolute;left:37734;top:11033;width:5890;height:4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vKj8EA&#10;AADdAAAADwAAAGRycy9kb3ducmV2LnhtbERPzYrCMBC+L+w7hBG8LJquularUVRQvOr6AGMztsVm&#10;Uppo69sbQfA2H9/vzJetKcWdaldYVvDbj0AQp1YXnCk4/W97ExDOI2ssLZOCBzlYLr6/5pho2/CB&#10;7kefiRDCLkEFufdVIqVLczLo+rYiDtzF1gZ9gHUmdY1NCDelHETRWBosODTkWNEmp/R6vBkFl33z&#10;8zdtzjt/ig+j8RqL+GwfSnU77WoGwlPrP+K3e6/D/EE8hNc34QS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byo/BAAAA3QAAAA8AAAAAAAAAAAAAAAAAmAIAAGRycy9kb3du&#10;cmV2LnhtbFBLBQYAAAAABAAEAPUAAACGAwAAAAA=&#10;" stroked="f">
                  <v:textbox>
                    <w:txbxContent>
                      <w:p w:rsidR="00074E26" w:rsidRDefault="00074E26" w:rsidP="00934627">
                        <w:r>
                          <w:t>ChX_Done</w:t>
                        </w:r>
                      </w:p>
                    </w:txbxContent>
                  </v:textbox>
                </v:shape>
                <v:shape id="Text Box 1572" o:spid="_x0000_s2152" type="#_x0000_t202" style="position:absolute;left:48973;width:5891;height:4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JS+8MA&#10;AADdAAAADwAAAGRycy9kb3ducmV2LnhtbERPS2rDMBDdF3oHMYVuSiPXJHHjWAltISVbOznAxBp/&#10;qDUylmo7t68Chezm8b6T7WfTiZEG11pW8LaIQBCXVrdcKzifDq/vIJxH1thZJgVXcrDfPT5kmGo7&#10;cU5j4WsRQtilqKDxvk+ldGVDBt3C9sSBq+xg0Ac41FIPOIVw08k4itbSYMuhocGevhoqf4pfo6A6&#10;Ti+rzXT59uckX64/sU0u9qrU89P8sQXhafZ38b/7qMP8OFnC7Ztwgt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JS+8MAAADdAAAADwAAAAAAAAAAAAAAAACYAgAAZHJzL2Rv&#10;d25yZXYueG1sUEsFBgAAAAAEAAQA9QAAAIgDAAAAAA==&#10;" stroked="f">
                  <v:textbox>
                    <w:txbxContent>
                      <w:p w:rsidR="00074E26" w:rsidRDefault="00074E26" w:rsidP="00934627">
                        <w:r>
                          <w:t>FIFO</w:t>
                        </w:r>
                      </w:p>
                      <w:p w:rsidR="00074E26" w:rsidRDefault="00074E26" w:rsidP="00934627">
                        <w:r>
                          <w:t>CLK</w:t>
                        </w:r>
                      </w:p>
                    </w:txbxContent>
                  </v:textbox>
                </v:shape>
                <v:shape id="AutoShape 1511" o:spid="_x0000_s2153" type="#_x0000_t32" style="position:absolute;left:45720;top:3946;width:5715;height: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87z8EAAADdAAAADwAAAGRycy9kb3ducmV2LnhtbERPS4vCMBC+L/gfwgje1lRBV7pGWYUF&#10;8SI+QI9DM9uGbSalyTb13xtB2Nt8fM9Zrntbi45abxwrmIwzEMSF04ZLBZfz9/sChA/IGmvHpOBO&#10;HtarwdsSc+0iH6k7hVKkEPY5KqhCaHIpfVGRRT92DXHiflxrMSTYllK3GFO4reU0y+bSouHUUGFD&#10;24qK39OfVWDiwXTNbhs3++vN60jmPnNGqdGw//oEEagP/+KXe6fT/OnHDJ7fpBPk6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DzvPwQAAAN0AAAAPAAAAAAAAAAAAAAAA&#10;AKECAABkcnMvZG93bnJldi54bWxQSwUGAAAAAAQABAD5AAAAjwMAAAAA&#10;">
                  <v:stroke endarrow="block"/>
                </v:shape>
                <v:shape id="Text Box 1573" o:spid="_x0000_s2154" type="#_x0000_t202" style="position:absolute;left:563;top:28359;width:6698;height:4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pF8MA&#10;AADdAAAADwAAAGRycy9kb3ducmV2LnhtbERPzWrCQBC+F3yHZYReSt0obdJGV7EFJVfTPMCYHZNg&#10;djZktyZ5e7cg9DYf3+9sdqNpxY1611hWsFxEIIhLqxuuFBQ/h9cPEM4ja2wtk4KJHOy2s6cNptoO&#10;fKJb7isRQtilqKD2vkuldGVNBt3CdsSBu9jeoA+wr6TucQjhppWrKIqlwYZDQ40dfddUXvNfo+CS&#10;DS/vn8P56Ivk9BZ/YZOc7aTU83zcr0F4Gv2/+OHOdJi/SmL4+yac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pF8MAAADdAAAADwAAAAAAAAAAAAAAAACYAgAAZHJzL2Rv&#10;d25yZXYueG1sUEsFBgAAAAAEAAQA9QAAAIgDAAAAAA==&#10;" stroked="f">
                  <v:textbox>
                    <w:txbxContent>
                      <w:p w:rsidR="00074E26" w:rsidRDefault="00074E26" w:rsidP="00934627">
                        <w:r>
                          <w:t>ProcX</w:t>
                        </w:r>
                      </w:p>
                      <w:p w:rsidR="00074E26" w:rsidRDefault="00074E26" w:rsidP="00934627">
                        <w:r>
                          <w:t>OutDat</w:t>
                        </w:r>
                      </w:p>
                    </w:txbxContent>
                  </v:textbox>
                </v:shape>
                <v:shape id="AutoShape 1574" o:spid="_x0000_s2155" style="position:absolute;left:4230;top:31841;width:7238;height:2065;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w/MsIA&#10;AADdAAAADwAAAGRycy9kb3ducmV2LnhtbESPwarCMBBF94L/EEZwZ1NdWFuNIoLwwJW+9wFjM7bF&#10;ZtI20fb9vREEdzPcO/fc2ewGU4snda6yrGAexSCIc6srLhT8/R5nKxDOI2usLZOCf3Kw245HG8y0&#10;7flMz4svRAhhl6GC0vsmk9LlJRl0kW2Ig3aznUEf1q6QusM+hJtaLuJ4KQ1WHAglNnQoKb9fHiZw&#10;dXtIl3kxT92pTfu+uaatTJSaTob9GoSnwX/Nn+sfHeovkgTe34QR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DD8ywgAAAN0AAAAPAAAAAAAAAAAAAAAAAJgCAABkcnMvZG93&#10;bnJldi54bWxQSwUGAAAAAAQABAD1AAAAhwMAAAAA&#10;" path="m,l5400,21600r10800,l21600,,,xe">
                  <v:stroke joinstyle="miter"/>
                  <v:path o:connecttype="custom" o:connectlocs="633371,103251;361927,206502;90482,103251;361927,0" o:connectangles="0,0,0,0" textboxrect="4500,4500,17100,17100"/>
                </v:shape>
                <v:shape id="AutoShape 1575" o:spid="_x0000_s2156" type="#_x0000_t32" style="position:absolute;left:3467;top:32878;width:3345;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VnO8cAAADdAAAADwAAAGRycy9kb3ducmV2LnhtbESPQWvCQBCF74X+h2UKvdWNHtoaXUUK&#10;FbF4qJagtyE7JsHsbNhdNfbXdw5CbzO8N+99M533rlUXCrHxbGA4yEARl942XBn42X2+vIOKCdli&#10;65kM3CjCfPb4MMXc+it/02WbKiUhHHM0UKfU5VrHsiaHceA7YtGOPjhMsoZK24BXCXetHmXZq3bY&#10;sDTU2NFHTeVpe3YG9l/jc3ErNrQuhuP1AYOLv7ulMc9P/WICKlGf/s3365UV/NGb4Mo3MoKe/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4ZWc7xwAAAN0AAAAPAAAAAAAA&#10;AAAAAAAAAKECAABkcnMvZG93bnJldi54bWxQSwUGAAAAAAQABAD5AAAAlQMAAAAA&#10;">
                  <v:stroke endarrow="block"/>
                </v:shape>
                <v:shape id="AutoShape 1576" o:spid="_x0000_s2157" type="#_x0000_t32" style="position:absolute;left:7833;top:28108;width:7;height:2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nCoMQAAADdAAAADwAAAGRycy9kb3ducmV2LnhtbERPS2vCQBC+F/wPywi91Y0eWhNdpRQq&#10;YvHgg9DehuyYhGZnw+6q0V/vCoK3+fieM513phEncr62rGA4SEAQF1bXXCrY777fxiB8QNbYWCYF&#10;F/Iwn/Vepphpe+YNnbahFDGEfYYKqhDaTEpfVGTQD2xLHLmDdQZDhK6U2uE5hptGjpLkXRqsOTZU&#10;2NJXRcX/9mgU/P6kx/ySr2mVD9PVHzrjr7uFUq/97nMCIlAXnuKHe6nj/NFHCvdv4gl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KcKgxAAAAN0AAAAPAAAAAAAAAAAA&#10;AAAAAKECAABkcnMvZG93bnJldi54bWxQSwUGAAAAAAQABAD5AAAAkgMAAAAA&#10;">
                  <v:stroke endarrow="block"/>
                </v:shape>
                <v:shape id="Text Box 1577" o:spid="_x0000_s2158" type="#_x0000_t202" style="position:absolute;left:5425;top:24854;width:4854;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yt7MMA&#10;AADdAAAADwAAAGRycy9kb3ducmV2LnhtbERPS2rDMBDdF3oHMYVuSiPXJHHjWAltISVbOznAxBp/&#10;qDUylmo7t68Chezm8b6T7WfTiZEG11pW8LaIQBCXVrdcKzifDq/vIJxH1thZJgVXcrDfPT5kmGo7&#10;cU5j4WsRQtilqKDxvk+ldGVDBt3C9sSBq+xg0Ac41FIPOIVw08k4itbSYMuhocGevhoqf4pfo6A6&#10;Ti+rzXT59uckX64/sU0u9qrU89P8sQXhafZ38b/7qMP8ZRLD7Ztwgt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yt7MMAAADdAAAADwAAAAAAAAAAAAAAAACYAgAAZHJzL2Rv&#10;d25yZXYueG1sUEsFBgAAAAAEAAQA9QAAAIgDAAAAAA==&#10;" stroked="f">
                  <v:textbox>
                    <w:txbxContent>
                      <w:p w:rsidR="00074E26" w:rsidRDefault="00074E26" w:rsidP="00934627">
                        <w:r>
                          <w:t>Chx</w:t>
                        </w:r>
                      </w:p>
                    </w:txbxContent>
                  </v:textbox>
                </v:shape>
                <v:shape id="AutoShape 1581" o:spid="_x0000_s2159" type="#_x0000_t32" style="position:absolute;left:8877;top:32885;width:1783;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q/98UAAADdAAAADwAAAGRycy9kb3ducmV2LnhtbERPS2sCMRC+F/ofwhS8FM36aC1bo2wF&#10;oRY8+Oh9upluQjeT7Sbq9t8bQehtPr7nzBadq8WJ2mA9KxgOMhDEpdeWKwWH/ar/AiJEZI21Z1Lw&#10;RwEW8/u7Geban3lLp12sRArhkKMCE2OTSxlKQw7DwDfEifv2rcOYYFtJ3eI5hbtajrLsWTq0nBoM&#10;NrQ0VP7sjk7BZj18K76MXX9sf+3maVXUx+rxU6neQ1e8gojUxX/xzf2u0/zJdAzXb9IJc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nq/98UAAADdAAAADwAAAAAAAAAA&#10;AAAAAAChAgAAZHJzL2Rvd25yZXYueG1sUEsFBgAAAAAEAAQA+QAAAJMDAAAAAA==&#10;"/>
                <v:rect id="Rectangle 1578" o:spid="_x0000_s2160" style="position:absolute;left:12245;top:41602;width:8481;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HPesQA&#10;AADdAAAADwAAAGRycy9kb3ducmV2LnhtbERPTU/CQBC9m/AfNmPCzW6FRqCyEKKB6LG0F25Dd2yr&#10;3dmmu0Dx17smJNzm5X3Ocj2YVpypd41lBc9RDIK4tLrhSkGRb5/mIJxH1thaJgVXcrBejR6WmGp7&#10;4YzOe1+JEMIuRQW1910qpStrMugi2xEH7sv2Bn2AfSV1j5cQblo5ieMXabDh0FBjR281lT/7k1Fw&#10;bCYF/mb5LjaL7dR/Dvn36fCu1Phx2LyC8DT4u/jm/tBhfjJL4P+bcIJ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xz3rEAAAA3QAAAA8AAAAAAAAAAAAAAAAAmAIAAGRycy9k&#10;b3ducmV2LnhtbFBLBQYAAAAABAAEAPUAAACJAwAAAAA=&#10;">
                  <v:textbox>
                    <w:txbxContent>
                      <w:p w:rsidR="00074E26" w:rsidRDefault="00074E26" w:rsidP="00934627">
                        <w:r>
                          <w:t>UpperWd Valid</w:t>
                        </w:r>
                      </w:p>
                    </w:txbxContent>
                  </v:textbox>
                </v:rect>
                <v:rect id="Rectangle 1579" o:spid="_x0000_s2161" style="position:absolute;left:13075;top:28215;width:6767;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1q4cMA&#10;AADdAAAADwAAAGRycy9kb3ducmV2LnhtbERPPW/CMBDdkfgP1iGxgQO0tAQMQlRUMEJYul3jIwnE&#10;5yg2kPLrMVIltnt6nzdbNKYUV6pdYVnBoB+BIE6tLjhTcEjWvU8QziNrLC2Tgj9ysJi3WzOMtb3x&#10;jq57n4kQwi5GBbn3VSylS3My6Pq2Ig7c0dYGfYB1JnWNtxBuSjmMorE0WHBoyLGiVU7peX8xCn6L&#10;4QHvu+Q7MpP1yG+b5HT5+VKq22mWUxCeGv8S/7s3Osx/+3iH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1q4cMAAADdAAAADwAAAAAAAAAAAAAAAACYAgAAZHJzL2Rv&#10;d25yZXYueG1sUEsFBgAAAAAEAAQA9QAAAIgDAAAAAA==&#10;">
                  <v:textbox>
                    <w:txbxContent>
                      <w:p w:rsidR="00074E26" w:rsidRDefault="00074E26" w:rsidP="00934627">
                        <w:r>
                          <w:t>Word Hi</w:t>
                        </w:r>
                      </w:p>
                    </w:txbxContent>
                  </v:textbox>
                </v:rect>
                <v:rect id="Rectangle 1580" o:spid="_x0000_s2162" style="position:absolute;left:13075;top:34653;width:6767;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0lsQA&#10;AADdAAAADwAAAGRycy9kb3ducmV2LnhtbERPS2vCQBC+F/wPyxS81U2j+Ehdg7RE2qPGi7cxO03S&#10;ZmdDdjVpf323IHibj+8563QwjbhS52rLCp4nEQjiwuqaSwXHPHtagnAeWWNjmRT8kIN0M3pYY6Jt&#10;z3u6HnwpQgi7BBVU3reJlK6oyKCb2JY4cJ+2M+gD7EqpO+xDuGlkHEVzabDm0FBhS68VFd+Hi1Fw&#10;ruMj/u7zXWRW2dR/DPnX5fSm1Phx2L6A8DT4u/jmftdh/mwx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v9JbEAAAA3QAAAA8AAAAAAAAAAAAAAAAAmAIAAGRycy9k&#10;b3ducmV2LnhtbFBLBQYAAAAABAAEAPUAAACJAwAAAAA=&#10;">
                  <v:textbox>
                    <w:txbxContent>
                      <w:p w:rsidR="00074E26" w:rsidRDefault="00074E26" w:rsidP="00934627">
                        <w:r>
                          <w:t>Word LO</w:t>
                        </w:r>
                      </w:p>
                    </w:txbxContent>
                  </v:textbox>
                </v:rect>
                <v:shape id="AutoShape 1582" o:spid="_x0000_s2163" type="#_x0000_t32" style="position:absolute;left:10660;top:29883;width:15;height:632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NvScMAAADdAAAADwAAAGRycy9kb3ducmV2LnhtbERPTWsCMRC9F/wPYYReimZXpMpqlFIo&#10;iAehugePQzLuLm4ma5Ku239vhEJv83ifs94OthU9+dA4VpBPMxDE2pmGKwXl6WuyBBEissHWMSn4&#10;pQDbzehljYVxd/6m/hgrkUI4FKigjrErpAy6Joth6jrixF2ctxgT9JU0Hu8p3LZylmXv0mLDqaHG&#10;jj5r0tfjj1XQ7MtD2b/dotfLfX72eTidW63U63j4WIGINMR/8Z97Z9L8+WIBz2/SCXL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zb0nDAAAA3QAAAA8AAAAAAAAAAAAA&#10;AAAAoQIAAGRycy9kb3ducmV2LnhtbFBLBQYAAAAABAAEAPkAAACRAwAAAAA=&#10;"/>
                <v:shape id="AutoShape 1583" o:spid="_x0000_s2164" type="#_x0000_t32" style="position:absolute;left:10660;top:29883;width:2415;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6lw8gAAADdAAAADwAAAGRycy9kb3ducmV2LnhtbESPT2vCQBDF74V+h2UKvdWNUlqNrlIK&#10;lmLpwT8EvQ3ZMQlmZ8PuqrGfvnMo9DbDe/Peb2aL3rXqQiE2ng0MBxko4tLbhisDu+3yaQwqJmSL&#10;rWcycKMIi/n93Qxz66+8pssmVUpCOOZooE6py7WOZU0O48B3xKIdfXCYZA2VtgGvEu5aPcqyF+2w&#10;YWmosaP3msrT5uwM7L8m5+JWfNOqGE5WBwwu/mw/jHl86N+moBL16d/8d/1pBf/5VXDlGxlBz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i6lw8gAAADdAAAADwAAAAAA&#10;AAAAAAAAAAChAgAAZHJzL2Rvd25yZXYueG1sUEsFBgAAAAAEAAQA+QAAAJYDAAAAAA==&#10;">
                  <v:stroke endarrow="block"/>
                </v:shape>
                <v:shape id="AutoShape 1584" o:spid="_x0000_s2165" type="#_x0000_t32" style="position:absolute;left:10683;top:36207;width:2415;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IAWMUAAADdAAAADwAAAGRycy9kb3ducmV2LnhtbERPS2vCQBC+F/wPywi91Y1FWhNdRYRK&#10;sfTgg6C3ITsmwexs2F019td3CwVv8/E9ZzrvTCOu5HxtWcFwkIAgLqyuuVSw3328jEH4gKyxsUwK&#10;7uRhPus9TTHT9sYbum5DKWII+wwVVCG0mZS+qMigH9iWOHIn6wyGCF0ptcNbDDeNfE2SN2mw5thQ&#10;YUvLiorz9mIUHL7SS37Pv2mdD9P1EZ3xP7uVUs/9bjEBEagLD/G/+1PH+aP3FP6+iS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WIAWMUAAADdAAAADwAAAAAAAAAA&#10;AAAAAAChAgAAZHJzL2Rvd25yZXYueG1sUEsFBgAAAAAEAAQA+QAAAJMDAAAAAA==&#10;">
                  <v:stroke endarrow="block"/>
                </v:shape>
                <v:oval id="Oval 1585" o:spid="_x0000_s2166" style="position:absolute;left:15841;top:39034;width:907;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93FsYA&#10;AADdAAAADwAAAGRycy9kb3ducmV2LnhtbESPQUvDQBCF74L/YZmCN7upsaWk3ZZiEerBg6neh+w0&#10;Cc3OhuyYxn/vHARvM7w3732z3U+hMyMNqY3sYDHPwBBX0bdcO/g8vz6uwSRB9thFJgc/lGC/u7/b&#10;YuHjjT9oLKU2GsKpQAeNSF9Ym6qGAqZ57IlVu8QhoOg61NYPeNPw0NmnLFvZgC1rQ4M9vTRUXcvv&#10;4OBYH8rVaHNZ5pfjSZbXr/e3fOHcw2w6bMAITfJv/rs+ecV/Xiu/fqMj2N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93FsYAAADdAAAADwAAAAAAAAAAAAAAAACYAgAAZHJz&#10;L2Rvd25yZXYueG1sUEsFBgAAAAAEAAQA9QAAAIsDAAAAAA==&#10;"/>
                <v:shape id="AutoShape 1586" o:spid="_x0000_s2167" type="#_x0000_t32" style="position:absolute;left:16299;top:39949;width:183;height:165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CPecIAAADdAAAADwAAAGRycy9kb3ducmV2LnhtbERPS2vCQBC+F/oflhF6qxtDEE1dRSqF&#10;Il58HHocsuMmmJ0N2VHTf+8Khd7m43vOYjX4Vt2oj01gA5NxBoq4CrZhZ+B0/HqfgYqCbLENTAZ+&#10;KcJq+fqywNKGO+/pdhCnUgjHEg3UIl2pdaxq8hjHoSNO3Dn0HiXB3mnb4z2F+1bnWTbVHhtODTV2&#10;9FlTdTlcvYGfk9/N82LjXeGOshfaNnkxNeZtNKw/QAkN8i/+c3/bNL+YTeD5TTpBL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JCPecIAAADdAAAADwAAAAAAAAAAAAAA&#10;AAChAgAAZHJzL2Rvd25yZXYueG1sUEsFBgAAAAAEAAQA+QAAAJADAAAAAA==&#10;">
                  <v:stroke endarrow="block"/>
                </v:shape>
                <v:shape id="AutoShape 1587" o:spid="_x0000_s2168" type="#_x0000_t32" style="position:absolute;left:11262;top:38272;width:5220;height:333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RGqcUAAADdAAAADwAAAGRycy9kb3ducmV2LnhtbERPTWvCQBC9F/oflil4KXVT0SLRVYJF&#10;kEBJTQWvQ3aapGZnQ3ZN4r/vCoXe5vE+Z70dTSN66lxtWcHrNAJBXFhdc6ng9LV/WYJwHlljY5kU&#10;3MjBdvP4sMZY24GP1Oe+FCGEXYwKKu/bWEpXVGTQTW1LHLhv2xn0AXal1B0OIdw0chZFb9JgzaGh&#10;wpZ2FRWX/GoU+I/ndPFzzLIkZ35PPtPzJdmdlZo8jckKhKfR/4v/3Acd5s+XM7h/E06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FRGqcUAAADdAAAADwAAAAAAAAAA&#10;AAAAAAChAgAAZHJzL2Rvd25yZXYueG1sUEsFBgAAAAAEAAQA+QAAAJMDAAAAAA==&#10;"/>
                <v:shape id="AutoShape 1588" o:spid="_x0000_s2169" type="#_x0000_t32" style="position:absolute;left:11269;top:33609;width:557;height:46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0ZbcMAAADdAAAADwAAAGRycy9kb3ducmV2LnhtbERPTWvCQBC9F/wPywi9lLqJlhKiq5RC&#10;QTwI1Rw8DrtjEszOxt1tTP+9KxR6m8f7nNVmtJ0YyIfWsYJ8loEg1s60XCuojl+vBYgQkQ12jknB&#10;LwXYrCdPKyyNu/E3DYdYixTCoUQFTYx9KWXQDVkMM9cTJ+7svMWYoK+l8XhL4baT8yx7lxZbTg0N&#10;9vTZkL4cfqyCdlftq+HlGr0udvnJ5+F46rRSz9PxYwki0hj/xX/urUnz34oFPL5JJ8j1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rdGW3DAAAA3QAAAA8AAAAAAAAAAAAA&#10;AAAAoQIAAGRycy9kb3ducmV2LnhtbFBLBQYAAAAABAAEAPkAAACRAwAAAAA=&#10;"/>
                <v:shape id="AutoShape 1589" o:spid="_x0000_s2170" type="#_x0000_t32" style="position:absolute;left:12245;top:33609;width:35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ZXpMQAAADdAAAADwAAAGRycy9kb3ducmV2LnhtbERPTWsCMRC9F/wPYYReSs0qKrI1ylYQ&#10;quDBbXufbqab0M1ku4m6/feNIHibx/uc5bp3jThTF6xnBeNRBoK48tpyreDjffu8ABEissbGMyn4&#10;owDr1eBhibn2Fz7SuYy1SCEcclRgYmxzKUNlyGEY+ZY4cd++cxgT7GqpO7ykcNfISZbNpUPLqcFg&#10;SxtD1U95cgoOu/Fr8WXsbn/8tYfZtmhO9dOnUo/DvngBEamPd/HN/abT/OliCtdv0gly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RlekxAAAAN0AAAAPAAAAAAAAAAAA&#10;AAAAAKECAABkcnMvZG93bnJldi54bWxQSwUGAAAAAAQABAD5AAAAkgMAAAAA&#10;"/>
                <v:shape id="AutoShape 1590" o:spid="_x0000_s2171" type="#_x0000_t32" style="position:absolute;left:15841;top:32596;width:618;height:10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GJEMEAAADdAAAADwAAAGRycy9kb3ducmV2LnhtbERPTYvCMBC9C/6HMII3TXdRkWqUXWFB&#10;vCyrgh6HZmyDzaQ02ab+e7Ow4G0e73PW297WoqPWG8cK3qYZCOLCacOlgvPpa7IE4QOyxtoxKXiQ&#10;h+1mOFhjrl3kH+qOoRQphH2OCqoQmlxKX1Rk0U9dQ5y4m2sthgTbUuoWYwq3tXzPsoW0aDg1VNjQ&#10;rqLifvy1Ckz8Nl2z38XPw+XqdSTzmDuj1HjUf6xABOrDS/zv3us0f7acw9836QS5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kYkQwQAAAN0AAAAPAAAAAAAAAAAAAAAA&#10;AKECAABkcnMvZG93bnJldi54bWxQSwUGAAAAAAQABAD5AAAAjwMAAAAA&#10;">
                  <v:stroke endarrow="block"/>
                </v:shape>
                <v:rect id="Rectangle 1591" o:spid="_x0000_s2172" style="position:absolute;left:22227;top:34653;width:8473;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EscQA&#10;AADdAAAADwAAAGRycy9kb3ducmV2LnhtbERPTWvCQBC9C/6HZYTezEZbxKZZRVos7THGi7dpdppE&#10;s7Mhu5rUX+8WBG/zeJ+TrgfTiAt1rrasYBbFIIgLq2suFezz7XQJwnlkjY1lUvBHDtar8SjFRNue&#10;M7rsfClCCLsEFVTet4mUrqjIoItsSxy4X9sZ9AF2pdQd9iHcNHIexwtpsObQUGFL7xUVp93ZKPip&#10;53u8ZvlnbF63z/57yI/nw4dST5Nh8wbC0+Af4rv7S4f5L8sF/H8TTp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hLHEAAAA3QAAAA8AAAAAAAAAAAAAAAAAmAIAAGRycy9k&#10;b3ducmV2LnhtbFBLBQYAAAAABAAEAPUAAACJAwAAAAA=&#10;">
                  <v:textbox>
                    <w:txbxContent>
                      <w:p w:rsidR="00074E26" w:rsidRDefault="00074E26" w:rsidP="00934627">
                        <w:r>
                          <w:t>Format</w:t>
                        </w:r>
                      </w:p>
                      <w:p w:rsidR="00074E26" w:rsidRDefault="00074E26" w:rsidP="00934627">
                        <w:r>
                          <w:t>Assembler</w:t>
                        </w:r>
                      </w:p>
                    </w:txbxContent>
                  </v:textbox>
                </v:rect>
                <v:shape id="AutoShape 1592" o:spid="_x0000_s2173" type="#_x0000_t32" style="position:absolute;left:19842;top:36840;width:2385;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RBlsUAAADdAAAADwAAAGRycy9kb3ducmV2LnhtbERPTWvCQBC9C/0PyxR6042ltBqzSim0&#10;FMWDWkK9DdkxCWZnw+5GY3+9KxS8zeN9TrboTSNO5HxtWcF4lIAgLqyuuVTws/scTkD4gKyxsUwK&#10;LuRhMX8YZJhqe+YNnbahFDGEfYoKqhDaVEpfVGTQj2xLHLmDdQZDhK6U2uE5hptGPifJqzRYc2yo&#10;sKWPiorjtjMKflfTLr/ka1rm4+lyj874v92XUk+P/fsMRKA+3MX/7m8d579M3uD2TTxB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mRBlsUAAADdAAAADwAAAAAAAAAA&#10;AAAAAAChAgAAZHJzL2Rvd25yZXYueG1sUEsFBgAAAAAEAAQA+QAAAJMDAAAAAA==&#10;">
                  <v:stroke endarrow="block"/>
                </v:shape>
                <v:shape id="Text Box 1593" o:spid="_x0000_s2174" type="#_x0000_t202" style="position:absolute;left:23751;top:40459;width:4862;height:2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HqIcQA&#10;AADdAAAADwAAAGRycy9kb3ducmV2LnhtbESPzW7CQAyE75V4h5WRuFRlA6L8BBZUkEBcoTyAyZok&#10;IuuNslsS3h4fkHqzNeOZz6tN5yr1oCaUng2Mhgko4szbknMDl9/91xxUiMgWK89k4EkBNuvexwpT&#10;61s+0eMccyUhHFI0UMRYp1qHrCCHYehrYtFuvnEYZW1ybRtsJdxVepwkU+2wZGkosKZdQdn9/OcM&#10;3I7t5/eivR7iZXaaTLdYzq7+acyg3/0sQUXq4r/5fX20gj+ZC658IyPo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h6iHEAAAA3QAAAA8AAAAAAAAAAAAAAAAAmAIAAGRycy9k&#10;b3ducmV2LnhtbFBLBQYAAAAABAAEAPUAAACJAwAAAAA=&#10;" stroked="f">
                  <v:textbox>
                    <w:txbxContent>
                      <w:p w:rsidR="00074E26" w:rsidRDefault="00074E26" w:rsidP="00934627">
                        <w:r>
                          <w:t>Chx</w:t>
                        </w:r>
                      </w:p>
                    </w:txbxContent>
                  </v:textbox>
                </v:shape>
                <v:shape id="AutoShape 1594" o:spid="_x0000_s2175" type="#_x0000_t32" style="position:absolute;left:26182;top:39034;width:282;height:14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yDFcIAAADdAAAADwAAAGRycy9kb3ducmV2LnhtbERPTWsCMRC9F/ofwhS81WxFi65GaQVB&#10;vEi1UI/DZtwN3UyWTdys/94Igrd5vM9ZrHpbi45abxwr+BhmIIgLpw2XCn6Pm/cpCB+QNdaOScGV&#10;PKyWry8LzLWL/EPdIZQihbDPUUEVQpNL6YuKLPqha4gTd3atxZBgW0rdYkzhtpajLPuUFg2nhgob&#10;WldU/B8uVoGJe9M123X83v2dvI5krhNnlBq89V9zEIH68BQ/3Fud5o+nM7h/k06Qy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9yDFcIAAADdAAAADwAAAAAAAAAAAAAA&#10;AAChAgAAZHJzL2Rvd25yZXYueG1sUEsFBgAAAAAEAAQA+QAAAJADAAAAAA==&#10;">
                  <v:stroke endarrow="block"/>
                </v:shape>
                <v:shape id="AutoShape 1595" o:spid="_x0000_s2176" type="#_x0000_t32" style="position:absolute;left:30700;top:36840;width:1707;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RPP8cAAADdAAAADwAAAGRycy9kb3ducmV2LnhtbESPQWvCQBCF70L/wzIFb7qxSGlSVymF&#10;ilg8VEtob0N2moRmZ8PuqrG/vnMQvM3w3rz3zWI1uE6dKMTWs4HZNANFXHnbcm3g8/A2eQIVE7LF&#10;zjMZuFCE1fJutMDC+jN/0GmfaiUhHAs00KTUF1rHqiGHcep7YtF+fHCYZA21tgHPEu46/ZBlj9ph&#10;y9LQYE+vDVW/+6Mz8PWeH8tLuaNtOcu33xhc/DusjRnfDy/PoBIN6Wa+Xm+s4M9z4ZdvZAS9/A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VE8/xwAAAN0AAAAPAAAAAAAA&#10;AAAAAAAAAKECAABkcnMvZG93bnJldi54bWxQSwUGAAAAAAQABAD5AAAAlQMAAAAA&#10;">
                  <v:stroke endarrow="block"/>
                </v:shape>
                <v:shape id="Text Box 1596" o:spid="_x0000_s2177" type="#_x0000_t202" style="position:absolute;left:32407;top:34653;width:9152;height:5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LVYcEA&#10;AADdAAAADwAAAGRycy9kb3ducmV2LnhtbERPy6rCMBDdC/5DmAtuRFPFx7XXKCoobqt+wNiMbbnN&#10;pDTR1r83guBuDuc5y3VrSvGg2hWWFYyGEQji1OqCMwWX837wC8J5ZI2lZVLwJAfrVbezxFjbhhN6&#10;nHwmQgi7GBXk3lexlC7NyaAb2oo4cDdbG/QB1pnUNTYh3JRyHEUzabDg0JBjRbuc0v/T3Si4HZv+&#10;dNFcD/4yTyazLRbzq30q1ftpN38gPLX+K/64jzrMnyxG8P4mnC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C1WHBAAAA3QAAAA8AAAAAAAAAAAAAAAAAmAIAAGRycy9kb3du&#10;cmV2LnhtbFBLBQYAAAAABAAEAPUAAACGAwAAAAA=&#10;" stroked="f">
                  <v:textbox>
                    <w:txbxContent>
                      <w:p w:rsidR="00074E26" w:rsidRDefault="00074E26" w:rsidP="00934627">
                        <w:r>
                          <w:t>Pulse Wd 1</w:t>
                        </w:r>
                      </w:p>
                      <w:p w:rsidR="00074E26" w:rsidRDefault="00074E26" w:rsidP="00934627">
                        <w:r>
                          <w:t>Pulse Time</w:t>
                        </w:r>
                      </w:p>
                    </w:txbxContent>
                  </v:textbox>
                </v:shape>
                <v:rect id="Rectangle 1597" o:spid="_x0000_s2178" style="position:absolute;left:22227;top:28077;width:8481;height:4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gUb8IA&#10;AADdAAAADwAAAGRycy9kb3ducmV2LnhtbERPTYvCMBC9C/6HMAt703S7smg1iiiKHrVevI3N2Ha3&#10;mZQmavXXG2HB2zze50xmranElRpXWlbw1Y9AEGdWl5wrOKSr3hCE88gaK8uk4E4OZtNuZ4KJtjfe&#10;0XXvcxFC2CWooPC+TqR0WUEGXd/WxIE728agD7DJpW7wFsJNJeMo+pEGSw4NBda0KCj721+MglMZ&#10;H/CxS9eRGa2+/bZNfy/HpVKfH+18DMJT69/if/dGh/mDUQyvb8IJcv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GBRvwgAAAN0AAAAPAAAAAAAAAAAAAAAAAJgCAABkcnMvZG93&#10;bnJldi54bWxQSwUGAAAAAAQABAD1AAAAhwMAAAAA&#10;">
                  <v:textbox>
                    <w:txbxContent>
                      <w:p w:rsidR="00074E26" w:rsidRDefault="00074E26" w:rsidP="00934627">
                        <w:r>
                          <w:t>Format</w:t>
                        </w:r>
                      </w:p>
                      <w:p w:rsidR="00074E26" w:rsidRDefault="00074E26" w:rsidP="00934627">
                        <w:r>
                          <w:t>Assembler</w:t>
                        </w:r>
                      </w:p>
                    </w:txbxContent>
                  </v:textbox>
                </v:rect>
                <v:shape id="AutoShape 1598" o:spid="_x0000_s2179" type="#_x0000_t32" style="position:absolute;left:19842;top:30401;width:2385;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bRSMUAAADdAAAADwAAAGRycy9kb3ducmV2LnhtbERPS2vCQBC+F/wPywi91Y21FBNdRYRK&#10;sfTgg6C3ITsmwexs2F019td3CwVv8/E9ZzrvTCOu5HxtWcFwkIAgLqyuuVSw3328jEH4gKyxsUwK&#10;7uRhPus9TTHT9sYbum5DKWII+wwVVCG0mZS+qMigH9iWOHIn6wyGCF0ptcNbDDeNfE2Sd2mw5thQ&#10;YUvLiorz9mIUHL7SS37Pv2mdD9P1EZ3xP7uVUs/9bjEBEagLD/G/+1PH+W/pCP6+iS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IbRSMUAAADdAAAADwAAAAAAAAAA&#10;AAAAAAChAgAAZHJzL2Rvd25yZXYueG1sUEsFBgAAAAAEAAQA+QAAAJMDAAAAAA==&#10;">
                  <v:stroke endarrow="block"/>
                </v:shape>
                <v:shape id="AutoShape 1599" o:spid="_x0000_s2180" type="#_x0000_t32" style="position:absolute;left:20726;top:31986;width:0;height:48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0XxMMAAADdAAAADwAAAGRycy9kb3ducmV2LnhtbERPTWsCMRC9F/wPYYReSs1uEdHVKFIo&#10;FA9CdQ8eh2S6u7iZrEm6rv/eCAVv83ifs9oMthU9+dA4VpBPMhDE2pmGKwXl8et9DiJEZIOtY1Jw&#10;owCb9ehlhYVxV/6h/hArkUI4FKigjrErpAy6Joth4jrixP06bzEm6CtpPF5TuG3lR5bNpMWGU0ON&#10;HX3WpM+HP6ug2ZX7sn+7RK/nu/zk83A8tVqp1/GwXYKINMSn+N/9bdL86WIKj2/SCXJ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tF8TDAAAA3QAAAA8AAAAAAAAAAAAA&#10;AAAAoQIAAGRycy9kb3ducmV2LnhtbFBLBQYAAAAABAAEAPkAAACRAwAAAAA=&#10;"/>
                <v:shape id="AutoShape 1600" o:spid="_x0000_s2181" type="#_x0000_t32" style="position:absolute;left:20726;top:31979;width:1501;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Psp8UAAADdAAAADwAAAGRycy9kb3ducmV2LnhtbERPS2vCQBC+F/wPywi91Y3FFhNdRYRK&#10;sfTgg6C3ITsmwexs2F019td3CwVv8/E9ZzrvTCOu5HxtWcFwkIAgLqyuuVSw3328jEH4gKyxsUwK&#10;7uRhPus9TTHT9sYbum5DKWII+wwVVCG0mZS+qMigH9iWOHIn6wyGCF0ptcNbDDeNfE2Sd2mw5thQ&#10;YUvLiorz9mIUHL7SS37Pv2mdD9P1EZ3xP7uVUs/9bjEBEagLD/G/+1PH+aP0Df6+iS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Psp8UAAADdAAAADwAAAAAAAAAA&#10;AAAAAAChAgAAZHJzL2Rvd25yZXYueG1sUEsFBgAAAAAEAAQA+QAAAJMDAAAAAA==&#10;">
                  <v:stroke endarrow="block"/>
                </v:shape>
                <v:shape id="AutoShape 1601" o:spid="_x0000_s2182" type="#_x0000_t32" style="position:absolute;left:30708;top:30257;width:1699;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qBusIAAADdAAAADwAAAGRycy9kb3ducmV2LnhtbERP32vCMBB+F/Y/hBv4pumGytY1lU0Q&#10;ZC+iDrbHo7m1Yc2lNLGp//0iCL7dx/fzivVoWzFQ741jBU/zDARx5bThWsHXaTt7AeEDssbWMSm4&#10;kId1+TApMNcu8oGGY6hFCmGfo4ImhC6X0lcNWfRz1xEn7tf1FkOCfS11jzGF21Y+Z9lKWjScGhrs&#10;aNNQ9Xc8WwUm7s3Q7Tbx4/P7x+tI5rJ0Rqnp4/j+BiLQGO7im3un0/zF6wqu36QTZP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5qBusIAAADdAAAADwAAAAAAAAAAAAAA&#10;AAChAgAAZHJzL2Rvd25yZXYueG1sUEsFBgAAAAAEAAQA+QAAAJADAAAAAA==&#10;">
                  <v:stroke endarrow="block"/>
                </v:shape>
                <v:shape id="Text Box 1602" o:spid="_x0000_s2183" type="#_x0000_t202" style="position:absolute;left:31234;top:26157;width:12390;height:8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fojsMA&#10;AADdAAAADwAAAGRycy9kb3ducmV2LnhtbERPyWrDMBC9F/oPYgq9lEZuceLasRzaQkquWT5gYo0X&#10;Yo2Mpcb231eBQm7zeOvkm8l04kqDay0reFtEIIhLq1uuFZyO29cPEM4ja+wsk4KZHGyKx4ccM21H&#10;3tP14GsRQthlqKDxvs+kdGVDBt3C9sSBq+xg0Ac41FIPOIZw08n3KFpJgy2HhgZ7+m6ovBx+jYJq&#10;N74s0/H840/JPl59YZuc7azU89P0uQbhafJ38b97p8P8OE3g9k04QR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fojsMAAADdAAAADwAAAAAAAAAAAAAAAACYAgAAZHJzL2Rv&#10;d25yZXYueG1sUEsFBgAAAAAEAAQA9QAAAIgDAAAAAA==&#10;" stroked="f">
                  <v:textbox>
                    <w:txbxContent>
                      <w:p w:rsidR="00074E26" w:rsidRDefault="00074E26" w:rsidP="00934627">
                        <w:r>
                          <w:t>WinPulse Wd 2</w:t>
                        </w:r>
                      </w:p>
                      <w:p w:rsidR="00074E26" w:rsidRDefault="00074E26" w:rsidP="00934627">
                        <w:r>
                          <w:t>Pulse Int</w:t>
                        </w:r>
                      </w:p>
                      <w:p w:rsidR="00074E26" w:rsidRDefault="00074E26" w:rsidP="00934627">
                        <w:r>
                          <w:t>Event Header</w:t>
                        </w:r>
                      </w:p>
                      <w:p w:rsidR="00074E26" w:rsidRDefault="00074E26" w:rsidP="00934627">
                        <w:r>
                          <w:t>Time Stamp</w:t>
                        </w:r>
                      </w:p>
                    </w:txbxContent>
                  </v:textbox>
                </v:shape>
                <v:shape id="AutoShape 1604" o:spid="_x0000_s2184" style="position:absolute;left:33071;top:35194;width:21144;height:2058;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SPQsMA&#10;AADdAAAADwAAAGRycy9kb3ducmV2LnhtbESPzWrCQBDH7wXfYRmht7qxFOtGVxFBEHqq9QHG7JgE&#10;s7NJdmvi2zuHQm8zzP/jN+vt6Bt1pz7WgS3MZxko4iK4mksL55/D2xJUTMgOm8Bk4UERtpvJyxpz&#10;Fwb+pvsplUpCOOZooUqpzbWORUUe4yy0xHK7ht5jkrUvtetxkHDf6PcsW2iPNUtDhS3tKypup18v&#10;va7bm0VRzk386swwtBfT6U9rX6fjbgUq0Zj+xX/uoxP8DyO48o2Mo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SPQsMAAADdAAAADwAAAAAAAAAAAAAAAACYAgAAZHJzL2Rv&#10;d25yZXYueG1sUEsFBgAAAAAEAAQA9QAAAIgDAAAAAA==&#10;" path="m,l5400,21600r10800,l21600,,,xe">
                  <v:stroke joinstyle="miter"/>
                  <v:path o:connecttype="custom" o:connectlocs="1850111,102870;1057207,205740;264302,102870;1057207,0" o:connectangles="0,0,0,0" textboxrect="4500,4500,17100,17100"/>
                </v:shape>
                <v:shape id="AutoShape 1605" o:spid="_x0000_s2185" type="#_x0000_t32" style="position:absolute;left:39982;top:30417;width:2636;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7mosUAAADdAAAADwAAAGRycy9kb3ducmV2LnhtbERPS2vCQBC+F/oflhG81Y1FikldgxQq&#10;YunBB8Hehuw0Cc3Oht01Rn+9Wyj0Nh/fcxb5YFrRk/ONZQXTSQKCuLS64UrB8fD+NAfhA7LG1jIp&#10;uJKHfPn4sMBM2wvvqN+HSsQQ9hkqqEPoMil9WZNBP7EdceS+rTMYInSV1A4vMdy08jlJXqTBhmND&#10;jR291VT+7M9GwekjPRfX4pO2xTTdfqEz/nZYKzUeDatXEIGG8C/+c290nD9LU/j9Jp4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W7mosUAAADdAAAADwAAAAAAAAAA&#10;AAAAAAChAgAAZHJzL2Rvd25yZXYueG1sUEsFBgAAAAAEAAQA+QAAAJMDAAAAAA==&#10;">
                  <v:stroke endarrow="block"/>
                </v:shape>
                <v:shape id="AutoShape 1606" o:spid="_x0000_s2186" type="#_x0000_t32" style="position:absolute;left:39982;top:36855;width:2636;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VJccAAADdAAAADwAAAGRycy9kb3ducmV2LnhtbESPQWvCQBCF70L/wzIFb7qxYKnRVUqh&#10;pVg8VCXobchOk9DsbNhdNfbXdw6Ctxnem/e+Wax616ozhdh4NjAZZ6CIS28brgzsd++jF1AxIVts&#10;PZOBK0VYLR8GC8ytv/A3nbepUhLCMUcDdUpdrnUsa3IYx74jFu3HB4dJ1lBpG/Ai4a7VT1n2rB02&#10;LA01dvRWU/m7PTkDh6/ZqbgWG1oXk9n6iMHFv92HMcPH/nUOKlGf7ubb9acV/Gkm/PKNjK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v9UlxwAAAN0AAAAPAAAAAAAA&#10;AAAAAAAAAKECAABkcnMvZG93bnJldi54bWxQSwUGAAAAAAQABAD5AAAAlQMAAAAA&#10;">
                  <v:stroke endarrow="block"/>
                </v:shape>
                <v:shape id="Text Box 1607" o:spid="_x0000_s2187" type="#_x0000_t202" style="position:absolute;left:33931;top:40459;width:7125;height:4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lPe8EA&#10;AADdAAAADwAAAGRycy9kb3ducmV2LnhtbERP24rCMBB9X/Afwgi+LDZV1ls1iius+OrlA6bN2Bab&#10;SWmytv69EQTf5nCus9p0phJ3alxpWcEoikEQZ1aXnCu4nP+GcxDOI2usLJOCBznYrHtfK0y0bflI&#10;95PPRQhhl6CCwvs6kdJlBRl0ka2JA3e1jUEfYJNL3WAbwk0lx3E8lQZLDg0F1rQrKLud/o2C66H9&#10;nizadO8vs+PP9BfLWWofSg363XYJwlPnP+K3+6DD/Ek8gtc34QS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pT3vBAAAA3QAAAA8AAAAAAAAAAAAAAAAAmAIAAGRycy9kb3du&#10;cmV2LnhtbFBLBQYAAAAABAAEAPUAAACGAwAAAAA=&#10;" stroked="f">
                  <v:textbox>
                    <w:txbxContent>
                      <w:p w:rsidR="00074E26" w:rsidRDefault="00074E26" w:rsidP="00934627">
                        <w:r>
                          <w:t>Event</w:t>
                        </w:r>
                      </w:p>
                      <w:p w:rsidR="00074E26" w:rsidRDefault="00074E26" w:rsidP="00934627">
                        <w:r>
                          <w:t>Trailer</w:t>
                        </w:r>
                      </w:p>
                    </w:txbxContent>
                  </v:textbox>
                </v:shape>
                <v:shape id="AutoShape 1608" o:spid="_x0000_s2188" type="#_x0000_t32" style="position:absolute;left:22227;top:26698;width:4237;height:13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HuycQAAADdAAAADwAAAGRycy9kb3ducmV2LnhtbERPTWvCQBC9C/6HZYTedBOhoqmriGAp&#10;Sg9qCe1tyE6TYHY27K4m9td3C0Jv83ifs1z3phE3cr62rCCdJCCIC6trLhV8nHfjOQgfkDU2lknB&#10;nTysV8PBEjNtOz7S7RRKEUPYZ6igCqHNpPRFRQb9xLbEkfu2zmCI0JVSO+xiuGnkNElm0mDNsaHC&#10;lrYVFZfT1Sj4PCyu+T1/p32eLvZf6Iz/Ob8q9TTqNy8gAvXhX/xwv+k4/zmZwt838QS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Ie7JxAAAAN0AAAAPAAAAAAAAAAAA&#10;AAAAAKECAABkcnMvZG93bnJldi54bWxQSwUGAAAAAAQABAD5AAAAkgMAAAAA&#10;">
                  <v:stroke endarrow="block"/>
                </v:shape>
                <v:shape id="AutoShape 1610" o:spid="_x0000_s2189" type="#_x0000_t32" style="position:absolute;left:39982;top:43309;width:2636;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1LUsQAAADdAAAADwAAAGRycy9kb3ducmV2LnhtbERPTWsCMRC9C/0PYQreNKui1K1RSkER&#10;xYNalvY2bKa7SzeTJYm6+uuNIPQ2j/c5s0VranEm5yvLCgb9BARxbnXFhYKv47L3BsIHZI21ZVJw&#10;JQ+L+Utnhqm2F97T+RAKEUPYp6igDKFJpfR5SQZ93zbEkfu1zmCI0BVSO7zEcFPLYZJMpMGKY0OJ&#10;DX2WlP8dTkbB93Z6yq7ZjjbZYLr5QWf87bhSqvvafryDCNSGf/HTvdZx/jgZweObeIK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bUtSxAAAAN0AAAAPAAAAAAAAAAAA&#10;AAAAAKECAABkcnMvZG93bnJldi54bWxQSwUGAAAAAAQABAD5AAAAkgMAAAAA&#10;">
                  <v:stroke endarrow="block"/>
                </v:shape>
                <v:group id="Group 1613" o:spid="_x0000_s2190" style="position:absolute;left:46314;top:33609;width:4168;height:5334" coordorigin="6680,7241" coordsize="547,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c/M5MMAAADdAAAADwAAAGRycy9kb3ducmV2LnhtbERPS4vCMBC+C/6HMIK3&#10;Na2usnSNIqLiQRZ8wLK3oRnbYjMpTWzrv98Igrf5+J4zX3amFA3VrrCsIB5FIIhTqwvOFFzO248v&#10;EM4jaywtk4IHOVgu+r05Jtq2fKTm5DMRQtglqCD3vkqkdGlOBt3IVsSBu9raoA+wzqSusQ3hppTj&#10;KJpJgwWHhhwrWueU3k53o2DXYruaxJvmcLuuH3/n6c/vISalhoNu9Q3CU+ff4pd7r8P8afQJ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z8zkwwAAAN0AAAAP&#10;AAAAAAAAAAAAAAAAAKoCAABkcnMvZG93bnJldi54bWxQSwUGAAAAAAQABAD6AAAAmgMAAAAA&#10;">
                  <v:rect id="Rectangle 1611" o:spid="_x0000_s2191" style="position:absolute;left:6702;top:7241;width:525;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oWAcQA&#10;AADdAAAADwAAAGRycy9kb3ducmV2LnhtbERPTWvCQBC9C/6HZYTedFeL0kY3IhZLe9Tk0tuYnSap&#10;2dmQXWPaX98tCL3N433OZjvYRvTU+dqxhvlMgSAunKm51JBnh+kTCB+QDTaOScM3edim49EGE+Nu&#10;fKT+FEoRQ9gnqKEKoU2k9EVFFv3MtcSR+3SdxRBhV0rT4S2G20YulFpJizXHhgpb2ldUXE5Xq+Fc&#10;L3L8OWavyj4fHsP7kH1dP160fpgMuzWIQEP4F9/dbybOX6ol/H0TT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aFgHEAAAA3QAAAA8AAAAAAAAAAAAAAAAAmAIAAGRycy9k&#10;b3ducmV2LnhtbFBLBQYAAAAABAAEAPUAAACJAwAAAAA=&#10;"/>
                  <v:shape id="AutoShape 1612" o:spid="_x0000_s2192" type="#_x0000_t5" style="position:absolute;left:6702;top:7703;width:119;height:16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cywMIA&#10;AADdAAAADwAAAGRycy9kb3ducmV2LnhtbERPS4vCMBC+C/6HMII3TV3wQTWKyC7KehDf16EZ22Iz&#10;6TZZrf/eCIK3+fieM5nVphA3qlxuWUGvG4EgTqzOOVVw2P90RiCcR9ZYWCYFD3IwmzYbE4y1vfOW&#10;bjufihDCLkYFmfdlLKVLMjLourYkDtzFVgZ9gFUqdYX3EG4K+RVFA2kw59CQYUmLjJLr7t8owN+j&#10;XW0O6dI85N93/zofXk7ntVLtVj0fg/BU+4/47V7pML8fDeD1TThB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9zLAwgAAAN0AAAAPAAAAAAAAAAAAAAAAAJgCAABkcnMvZG93&#10;bnJldi54bWxQSwUGAAAAAAQABAD1AAAAhwMAAAAA&#10;"/>
                </v:group>
                <v:shape id="AutoShape 1614" o:spid="_x0000_s2193" type="#_x0000_t32" style="position:absolute;left:44676;top:36223;width:1806;height: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ZNUcQAAADdAAAADwAAAGRycy9kb3ducmV2LnhtbERPTWsCMRC9C/0PYQreNKug1q1RSkER&#10;xYNalvY2bKa7SzeTJYm6+uuNIPQ2j/c5s0VranEm5yvLCgb9BARxbnXFhYKv47L3BsIHZI21ZVJw&#10;JQ+L+Utnhqm2F97T+RAKEUPYp6igDKFJpfR5SQZ93zbEkfu1zmCI0BVSO7zEcFPLYZKMpcGKY0OJ&#10;DX2WlP8dTkbB93Z6yq7ZjjbZYLr5QWf87bhSqvvafryDCNSGf/HTvdZx/iiZwOObeIK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Vk1RxAAAAN0AAAAPAAAAAAAAAAAA&#10;AAAAAKECAABkcnMvZG93bnJldi54bWxQSwUGAAAAAAQABAD5AAAAkgMAAAAA&#10;">
                  <v:stroke endarrow="block"/>
                </v:shape>
                <v:shape id="AutoShape 1617" o:spid="_x0000_s2194" type="#_x0000_t32" style="position:absolute;left:50482;top:36200;width:2042;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nZI8cAAADdAAAADwAAAGRycy9kb3ducmV2LnhtbESPQWvCQBCF70L/wzIFb7qxYKnRVUqh&#10;pVg8VCXobchOk9DsbNhdNfbXdw6Ctxnem/e+Wax616ozhdh4NjAZZ6CIS28brgzsd++jF1AxIVts&#10;PZOBK0VYLR8GC8ytv/A3nbepUhLCMUcDdUpdrnUsa3IYx74jFu3HB4dJ1lBpG/Ai4a7VT1n2rB02&#10;LA01dvRWU/m7PTkDh6/ZqbgWG1oXk9n6iMHFv92HMcPH/nUOKlGf7ubb9acV/GkmuPKNjK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ydkjxwAAAN0AAAAPAAAAAAAA&#10;AAAAAAAAAKECAABkcnMvZG93bnJldi54bWxQSwUGAAAAAAQABAD5AAAAlQMAAAAA&#10;">
                  <v:stroke endarrow="block"/>
                </v:shape>
                <v:rect id="Rectangle 1619" o:spid="_x0000_s2195" style="position:absolute;left:22227;top:49602;width:8481;height:4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ccBMIA&#10;AADdAAAADwAAAGRycy9kb3ducmV2LnhtbERPTYvCMBC9C/sfwix402QVRatRll0UPWq97G22Gdvu&#10;NpPSRK3+eiMI3ubxPme+bG0lztT40rGGj74CQZw5U3Ku4ZCuehMQPiAbrByThit5WC7eOnNMjLvw&#10;js77kIsYwj5BDUUIdSKlzwqy6PuuJo7c0TUWQ4RNLk2DlxhuKzlQaiwtlhwbCqzpq6Dsf3+yGn7L&#10;wQFvu3St7HQ1DNs2/Tv9fGvdfW8/ZyACteElfro3Js4fqSk8vokn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VxwEwgAAAN0AAAAPAAAAAAAAAAAAAAAAAJgCAABkcnMvZG93&#10;bnJldi54bWxQSwUGAAAAAAQABAD1AAAAhwMAAAAA&#10;">
                  <v:textbox>
                    <w:txbxContent>
                      <w:p w:rsidR="00074E26" w:rsidRDefault="00074E26" w:rsidP="00934627">
                        <w:r>
                          <w:t>Qualifier</w:t>
                        </w:r>
                      </w:p>
                    </w:txbxContent>
                  </v:textbox>
                </v:rect>
                <v:shape id="Text Box 1620" o:spid="_x0000_s2196" type="#_x0000_t202" style="position:absolute;left:8595;top:46966;width:12131;height:10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8PcQA&#10;AADdAAAADwAAAGRycy9kb3ducmV2LnhtbESPzW7CQAyE75V4h5WRuFRlQ1X+AguiSCCuUB7AZE0S&#10;kfVG2YWEt8eHStxszXjm83LduUo9qAmlZwOjYQKKOPO25NzA+W/3NQMVIrLFyjMZeFKA9ar3scTU&#10;+paP9DjFXEkIhxQNFDHWqdYhK8hhGPqaWLSrbxxGWZtc2wZbCXeV/k6SiXZYsjQUWNO2oOx2ujsD&#10;10P7OZ63l308T48/k18spxf/NGbQ7zYLUJG6+Db/Xx+s4I9Hwi/fyAh69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8fD3EAAAA3QAAAA8AAAAAAAAAAAAAAAAAmAIAAGRycy9k&#10;b3ducmV2LnhtbFBLBQYAAAAABAAEAPUAAACJAwAAAAA=&#10;" stroked="f">
                  <v:textbox>
                    <w:txbxContent>
                      <w:p w:rsidR="00074E26" w:rsidRDefault="00074E26" w:rsidP="00934627">
                        <w:r>
                          <w:t>FIFO_WEN</w:t>
                        </w:r>
                      </w:p>
                      <w:p w:rsidR="00074E26" w:rsidRDefault="00074E26" w:rsidP="00934627">
                        <w:r>
                          <w:t>SelEventHeader</w:t>
                        </w:r>
                      </w:p>
                      <w:p w:rsidR="00074E26" w:rsidRDefault="00074E26" w:rsidP="00934627">
                        <w:r>
                          <w:t>SelTimeStamp</w:t>
                        </w:r>
                      </w:p>
                      <w:p w:rsidR="00074E26" w:rsidRDefault="00074E26" w:rsidP="00934627">
                        <w:r>
                          <w:t>MODE</w:t>
                        </w:r>
                      </w:p>
                      <w:p w:rsidR="00074E26" w:rsidRDefault="00074E26" w:rsidP="00934627">
                        <w:r>
                          <w:t>FirstChannel</w:t>
                        </w:r>
                      </w:p>
                    </w:txbxContent>
                  </v:textbox>
                </v:shape>
                <v:shape id="AutoShape 1622" o:spid="_x0000_s2197" type="#_x0000_t32" style="position:absolute;left:2667;top:13372;width:2849;height:105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sVY8MAAADdAAAADwAAAGRycy9kb3ducmV2LnhtbERPS2vCQBC+F/wPyxR6q5uEVDR1FakI&#10;UnrxcfA4ZKeb0OxsyE41/fduodDbfHzPWa5H36krDbENbCCfZqCI62BbdgbOp93zHFQUZItdYDLw&#10;QxHWq8nDEisbbnyg61GcSiEcKzTQiPSV1rFuyGOchp44cZ9h8CgJDk7bAW8p3He6yLKZ9thyamiw&#10;p7eG6q/jtzdwOfuPRVFuvSvdSQ5C721Rzox5ehw3r6CERvkX/7n3Ns1/yXP4/SadoF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57FWPDAAAA3QAAAA8AAAAAAAAAAAAA&#10;AAAAoQIAAGRycy9kb3ducmV2LnhtbFBLBQYAAAAABAAEAPkAAACRAwAAAAA=&#10;">
                  <v:stroke endarrow="block"/>
                </v:shape>
                <v:shape id="AutoShape 1623" o:spid="_x0000_s2198" type="#_x0000_t32" style="position:absolute;left:18989;top:51584;width:3238;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h4FMQAAADdAAAADwAAAGRycy9kb3ducmV2LnhtbERPTWvCQBC9C/6HZQRvuomgaHSVUqiI&#10;0oNaQnsbsmMSmp0Nu6vG/vpuQehtHu9zVpvONOJGzteWFaTjBARxYXXNpYKP89toDsIHZI2NZVLw&#10;IA+bdb+3wkzbOx/pdgqliCHsM1RQhdBmUvqiIoN+bFviyF2sMxgidKXUDu8x3DRykiQzabDm2FBh&#10;S68VFd+nq1HweVhc80f+Tvs8Xey/0Bn/c94qNRx0L0sQgbrwL366dzrOn6YT+Psmni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HgUxAAAAN0AAAAPAAAAAAAAAAAA&#10;AAAAAKECAABkcnMvZG93bnJldi54bWxQSwUGAAAAAAQABAD5AAAAkgMAAAAA&#10;">
                  <v:stroke endarrow="block"/>
                </v:shape>
                <v:shape id="AutoShape 1624" o:spid="_x0000_s2199" type="#_x0000_t32" style="position:absolute;left:30708;top:51568;width:3239;height: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Tdj8UAAADdAAAADwAAAGRycy9kb3ducmV2LnhtbERPS2vCQBC+F/wPywi91U0qLRpdRYRK&#10;sfTgg6C3ITsmwexs2F019td3CwVv8/E9ZzrvTCOu5HxtWUE6SEAQF1bXXCrY7z5eRiB8QNbYWCYF&#10;d/Iwn/Wepphpe+MNXbehFDGEfYYKqhDaTEpfVGTQD2xLHLmTdQZDhK6U2uEthptGvibJuzRYc2yo&#10;sKVlRcV5ezEKDl/jS37Pv2mdp+P1EZ3xP7uVUs/9bjEBEagLD/G/+1PH+W/pEP6+iS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7Tdj8UAAADdAAAADwAAAAAAAAAA&#10;AAAAAAChAgAAZHJzL2Rvd25yZXYueG1sUEsFBgAAAAAEAAQA+QAAAJMDAAAAAA==&#10;">
                  <v:stroke endarrow="block"/>
                </v:shape>
                <v:shape id="Text Box 1625" o:spid="_x0000_s2200" type="#_x0000_t202" style="position:absolute;left:33931;top:49602;width:6455;height:4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d6PsAA&#10;AADdAAAADwAAAGRycy9kb3ducmV2LnhtbERPy6rCMBDdC/cfwlxwI5oqPqtRroLituoHjM3YFptJ&#10;aXJt/XsjCO7mcJ6z2rSmFA+qXWFZwXAQgSBOrS44U3A57/tzEM4jaywtk4InOdisfzorjLVtOKHH&#10;yWcihLCLUUHufRVL6dKcDLqBrYgDd7O1QR9gnUldYxPCTSlHUTSVBgsODTlWtMspvZ/+jYLbselN&#10;Fs314C+zZDzdYjG72qdS3d/2bwnCU+u/4o/7qMP8yXAM72/CC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Qd6PsAAAADdAAAADwAAAAAAAAAAAAAAAACYAgAAZHJzL2Rvd25y&#10;ZXYueG1sUEsFBgAAAAAEAAQA9QAAAIUDAAAAAA==&#10;" stroked="f">
                  <v:textbox>
                    <w:txbxContent>
                      <w:p w:rsidR="00074E26" w:rsidRDefault="00074E26" w:rsidP="00934627">
                        <w:r>
                          <w:t>FIFO</w:t>
                        </w:r>
                      </w:p>
                      <w:p w:rsidR="00074E26" w:rsidRDefault="00074E26" w:rsidP="00934627">
                        <w:r>
                          <w:t>WEN</w:t>
                        </w:r>
                      </w:p>
                    </w:txbxContent>
                  </v:textbox>
                </v:shape>
                <v:oval id="Oval 1626" o:spid="_x0000_s2201" style="position:absolute;left:30099;top:63401;width:11460;height:8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NOlMMA&#10;AADdAAAADwAAAGRycy9kb3ducmV2LnhtbERPTUvDQBC9C/0PyxS8mU0aUiTttpQWoR48GPU+ZKdJ&#10;aHY2ZKdp/PeuIHibx/uc7X52vZpoDJ1nA1mSgiKuve24MfD58fL0DCoIssXeMxn4pgD73eJhi6X1&#10;d36nqZJGxRAOJRpoRYZS61C35DAkfiCO3MWPDiXCsdF2xHsMd71epelaO+w4NrQ40LGl+lrdnIFT&#10;c6jWk86lyC+nsxTXr7fXPDPmcTkfNqCEZvkX/7nPNs4vsgJ+v4kn6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NOlMMAAADdAAAADwAAAAAAAAAAAAAAAACYAgAAZHJzL2Rv&#10;d25yZXYueG1sUEsFBgAAAAAEAAQA9QAAAIgDAAAAAA==&#10;">
                  <v:textbox>
                    <w:txbxContent>
                      <w:p w:rsidR="00074E26" w:rsidRDefault="00074E26">
                        <w:r>
                          <w:t>State</w:t>
                        </w:r>
                      </w:p>
                      <w:p w:rsidR="00074E26" w:rsidRDefault="00074E26">
                        <w:r>
                          <w:t>Machine</w:t>
                        </w:r>
                      </w:p>
                    </w:txbxContent>
                  </v:textbox>
                </v:oval>
                <w10:anchorlock/>
              </v:group>
            </w:pict>
          </mc:Fallback>
        </mc:AlternateContent>
      </w:r>
    </w:p>
    <w:p w:rsidR="00F87877" w:rsidRPr="00DF53A6" w:rsidRDefault="000926A6" w:rsidP="00EE367F">
      <w:pPr>
        <w:rPr>
          <w:b/>
          <w:sz w:val="32"/>
          <w:szCs w:val="32"/>
        </w:rPr>
      </w:pPr>
      <w:r>
        <w:br w:type="page"/>
      </w:r>
      <w:smartTag w:uri="urn:schemas-microsoft-com:office:smarttags" w:element="PlaceName">
        <w:r>
          <w:rPr>
            <w:b/>
            <w:sz w:val="32"/>
            <w:szCs w:val="32"/>
          </w:rPr>
          <w:lastRenderedPageBreak/>
          <w:t>Data</w:t>
        </w:r>
      </w:smartTag>
      <w:r>
        <w:rPr>
          <w:b/>
          <w:sz w:val="32"/>
          <w:szCs w:val="32"/>
        </w:rPr>
        <w:t xml:space="preserve"> </w:t>
      </w:r>
      <w:smartTag w:uri="urn:schemas-microsoft-com:office:smarttags" w:element="PlaceName">
        <w:r>
          <w:rPr>
            <w:b/>
            <w:sz w:val="32"/>
            <w:szCs w:val="32"/>
          </w:rPr>
          <w:t>Format</w:t>
        </w:r>
      </w:smartTag>
      <w:r>
        <w:rPr>
          <w:b/>
          <w:sz w:val="32"/>
          <w:szCs w:val="32"/>
        </w:rPr>
        <w:t xml:space="preserve"> </w:t>
      </w:r>
      <w:smartTag w:uri="urn:schemas-microsoft-com:office:smarttags" w:element="PlaceType">
        <w:r>
          <w:rPr>
            <w:b/>
            <w:sz w:val="32"/>
            <w:szCs w:val="32"/>
          </w:rPr>
          <w:t>State</w:t>
        </w:r>
      </w:smartTag>
      <w:r>
        <w:rPr>
          <w:b/>
          <w:sz w:val="32"/>
          <w:szCs w:val="32"/>
        </w:rPr>
        <w:t xml:space="preserve"> Machine </w:t>
      </w:r>
      <w:smartTag w:uri="urn:schemas-microsoft-com:office:smarttags" w:element="place">
        <w:r>
          <w:rPr>
            <w:b/>
            <w:sz w:val="32"/>
            <w:szCs w:val="32"/>
          </w:rPr>
          <w:t>Main</w:t>
        </w:r>
      </w:smartTag>
    </w:p>
    <w:p w:rsidR="003E25B0" w:rsidRDefault="003E25B0" w:rsidP="003E25B0">
      <w:pPr>
        <w:rPr>
          <w:b/>
          <w:sz w:val="32"/>
          <w:szCs w:val="32"/>
        </w:rPr>
      </w:pPr>
    </w:p>
    <w:p w:rsidR="003E25B0" w:rsidRDefault="003E25B0" w:rsidP="003E25B0">
      <w:pPr>
        <w:rPr>
          <w:b/>
          <w:sz w:val="32"/>
          <w:szCs w:val="32"/>
        </w:rPr>
      </w:pPr>
    </w:p>
    <w:p w:rsidR="003E25B0" w:rsidRPr="008D4E3A" w:rsidRDefault="003E25B0" w:rsidP="003E25B0">
      <w:pPr>
        <w:rPr>
          <w:b/>
          <w:sz w:val="32"/>
          <w:szCs w:val="32"/>
        </w:rPr>
      </w:pPr>
    </w:p>
    <w:p w:rsidR="003E25B0" w:rsidRDefault="00B31390" w:rsidP="003E25B0">
      <w:pPr>
        <w:ind w:left="2160"/>
        <w:rPr>
          <w:b/>
          <w:sz w:val="32"/>
          <w:szCs w:val="32"/>
        </w:rPr>
      </w:pPr>
      <w:r>
        <w:rPr>
          <w:b/>
          <w:noProof/>
          <w:sz w:val="32"/>
          <w:szCs w:val="32"/>
        </w:rPr>
        <w:drawing>
          <wp:inline distT="0" distB="0" distL="0" distR="0">
            <wp:extent cx="2616200" cy="170180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srcRect/>
                    <a:stretch>
                      <a:fillRect/>
                    </a:stretch>
                  </pic:blipFill>
                  <pic:spPr bwMode="auto">
                    <a:xfrm>
                      <a:off x="0" y="0"/>
                      <a:ext cx="2616200" cy="1701800"/>
                    </a:xfrm>
                    <a:prstGeom prst="rect">
                      <a:avLst/>
                    </a:prstGeom>
                    <a:noFill/>
                    <a:ln w="9525">
                      <a:noFill/>
                      <a:miter lim="800000"/>
                      <a:headEnd/>
                      <a:tailEnd/>
                    </a:ln>
                  </pic:spPr>
                </pic:pic>
              </a:graphicData>
            </a:graphic>
          </wp:inline>
        </w:drawing>
      </w:r>
    </w:p>
    <w:p w:rsidR="003E25B0" w:rsidRDefault="003E25B0" w:rsidP="003E25B0"/>
    <w:p w:rsidR="003E25B0" w:rsidRDefault="003E25B0" w:rsidP="003E25B0">
      <w:r>
        <w:t>Main State Machine does the following:</w:t>
      </w:r>
    </w:p>
    <w:p w:rsidR="00761FA2" w:rsidRPr="00761FA2" w:rsidRDefault="00761FA2" w:rsidP="00761FA2">
      <w:pPr>
        <w:numPr>
          <w:ilvl w:val="0"/>
          <w:numId w:val="21"/>
        </w:numPr>
        <w:rPr>
          <w:b/>
          <w:sz w:val="32"/>
          <w:szCs w:val="32"/>
        </w:rPr>
      </w:pPr>
      <w:smartTag w:uri="urn:schemas-microsoft-com:office:smarttags" w:element="place">
        <w:smartTag w:uri="urn:schemas-microsoft-com:office:smarttags" w:element="PlaceName">
          <w:r>
            <w:t>Call</w:t>
          </w:r>
        </w:smartTag>
        <w:r>
          <w:t xml:space="preserve"> </w:t>
        </w:r>
        <w:smartTag w:uri="urn:schemas-microsoft-com:office:smarttags" w:element="PlaceType">
          <w:r>
            <w:t>State</w:t>
          </w:r>
        </w:smartTag>
      </w:smartTag>
      <w:r>
        <w:t xml:space="preserve"> Machine for Mode 0,1,or 2.</w:t>
      </w:r>
    </w:p>
    <w:p w:rsidR="00761FA2" w:rsidRDefault="00761FA2" w:rsidP="00761FA2">
      <w:pPr>
        <w:ind w:left="1440"/>
        <w:rPr>
          <w:b/>
          <w:sz w:val="32"/>
          <w:szCs w:val="32"/>
        </w:rPr>
      </w:pPr>
      <w:r>
        <w:br w:type="page"/>
      </w:r>
    </w:p>
    <w:p w:rsidR="003E25B0" w:rsidRDefault="003E25B0" w:rsidP="00761FA2">
      <w:pPr>
        <w:rPr>
          <w:b/>
          <w:sz w:val="32"/>
          <w:szCs w:val="32"/>
        </w:rPr>
      </w:pPr>
      <w:smartTag w:uri="urn:schemas-microsoft-com:office:smarttags" w:element="place">
        <w:smartTag w:uri="urn:schemas-microsoft-com:office:smarttags" w:element="PlaceName">
          <w:r>
            <w:rPr>
              <w:b/>
              <w:sz w:val="32"/>
              <w:szCs w:val="32"/>
            </w:rPr>
            <w:lastRenderedPageBreak/>
            <w:t>Data</w:t>
          </w:r>
        </w:smartTag>
        <w:r>
          <w:rPr>
            <w:b/>
            <w:sz w:val="32"/>
            <w:szCs w:val="32"/>
          </w:rPr>
          <w:t xml:space="preserve"> </w:t>
        </w:r>
        <w:smartTag w:uri="urn:schemas-microsoft-com:office:smarttags" w:element="PlaceName">
          <w:r>
            <w:rPr>
              <w:b/>
              <w:sz w:val="32"/>
              <w:szCs w:val="32"/>
            </w:rPr>
            <w:t>Format</w:t>
          </w:r>
        </w:smartTag>
        <w:r>
          <w:rPr>
            <w:b/>
            <w:sz w:val="32"/>
            <w:szCs w:val="32"/>
          </w:rPr>
          <w:t xml:space="preserve"> </w:t>
        </w:r>
        <w:smartTag w:uri="urn:schemas-microsoft-com:office:smarttags" w:element="PlaceType">
          <w:r>
            <w:rPr>
              <w:b/>
              <w:sz w:val="32"/>
              <w:szCs w:val="32"/>
            </w:rPr>
            <w:t>State</w:t>
          </w:r>
        </w:smartTag>
      </w:smartTag>
      <w:r>
        <w:rPr>
          <w:b/>
          <w:sz w:val="32"/>
          <w:szCs w:val="32"/>
        </w:rPr>
        <w:t xml:space="preserve"> Machine </w:t>
      </w:r>
      <w:r w:rsidR="00761FA2">
        <w:rPr>
          <w:b/>
          <w:sz w:val="32"/>
          <w:szCs w:val="32"/>
        </w:rPr>
        <w:t>For Mode 0</w:t>
      </w:r>
    </w:p>
    <w:p w:rsidR="00611410" w:rsidRDefault="00B31390" w:rsidP="00761FA2">
      <w:pPr>
        <w:rPr>
          <w:b/>
          <w:sz w:val="32"/>
          <w:szCs w:val="32"/>
        </w:rPr>
      </w:pPr>
      <w:r>
        <w:rPr>
          <w:b/>
          <w:noProof/>
          <w:sz w:val="32"/>
          <w:szCs w:val="32"/>
        </w:rPr>
        <w:drawing>
          <wp:inline distT="0" distB="0" distL="0" distR="0">
            <wp:extent cx="4079240" cy="5534025"/>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srcRect/>
                    <a:stretch>
                      <a:fillRect/>
                    </a:stretch>
                  </pic:blipFill>
                  <pic:spPr bwMode="auto">
                    <a:xfrm>
                      <a:off x="0" y="0"/>
                      <a:ext cx="4079240" cy="5534025"/>
                    </a:xfrm>
                    <a:prstGeom prst="rect">
                      <a:avLst/>
                    </a:prstGeom>
                    <a:noFill/>
                    <a:ln w="9525">
                      <a:noFill/>
                      <a:miter lim="800000"/>
                      <a:headEnd/>
                      <a:tailEnd/>
                    </a:ln>
                  </pic:spPr>
                </pic:pic>
              </a:graphicData>
            </a:graphic>
          </wp:inline>
        </w:drawing>
      </w:r>
    </w:p>
    <w:p w:rsidR="003E25B0" w:rsidRDefault="003E25B0" w:rsidP="003E25B0">
      <w:pPr>
        <w:ind w:left="720"/>
        <w:rPr>
          <w:b/>
          <w:sz w:val="32"/>
          <w:szCs w:val="32"/>
        </w:rPr>
      </w:pPr>
    </w:p>
    <w:p w:rsidR="003E25B0" w:rsidRPr="008D4E3A" w:rsidRDefault="003E25B0" w:rsidP="003E25B0">
      <w:pPr>
        <w:ind w:left="720"/>
        <w:rPr>
          <w:b/>
          <w:sz w:val="32"/>
          <w:szCs w:val="32"/>
        </w:rPr>
      </w:pPr>
    </w:p>
    <w:p w:rsidR="008D4E3A" w:rsidRDefault="003F1D22" w:rsidP="00FD5946">
      <w:pPr>
        <w:rPr>
          <w:b/>
          <w:sz w:val="32"/>
          <w:szCs w:val="32"/>
        </w:rPr>
      </w:pPr>
      <w:r>
        <w:br w:type="page"/>
      </w:r>
      <w:smartTag w:uri="urn:schemas-microsoft-com:office:smarttags" w:element="Street">
        <w:smartTag w:uri="urn:schemas-microsoft-com:office:smarttags" w:element="address">
          <w:r w:rsidR="008D4E3A">
            <w:rPr>
              <w:b/>
              <w:sz w:val="32"/>
              <w:szCs w:val="32"/>
            </w:rPr>
            <w:lastRenderedPageBreak/>
            <w:t>Data Format State Machine RD</w:t>
          </w:r>
        </w:smartTag>
      </w:smartTag>
      <w:r w:rsidR="008D4E3A">
        <w:rPr>
          <w:b/>
          <w:sz w:val="32"/>
          <w:szCs w:val="32"/>
        </w:rPr>
        <w:t xml:space="preserve"> For Mode </w:t>
      </w:r>
      <w:r w:rsidR="00FD5946">
        <w:rPr>
          <w:b/>
          <w:sz w:val="32"/>
          <w:szCs w:val="32"/>
        </w:rPr>
        <w:t>1</w:t>
      </w:r>
    </w:p>
    <w:p w:rsidR="003F1D22" w:rsidRDefault="00B31390" w:rsidP="00FD5946">
      <w:pPr>
        <w:rPr>
          <w:b/>
          <w:sz w:val="32"/>
          <w:szCs w:val="32"/>
        </w:rPr>
      </w:pPr>
      <w:r>
        <w:rPr>
          <w:b/>
          <w:noProof/>
          <w:sz w:val="32"/>
          <w:szCs w:val="32"/>
        </w:rPr>
        <w:drawing>
          <wp:inline distT="0" distB="0" distL="0" distR="0">
            <wp:extent cx="4866005" cy="7116445"/>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srcRect/>
                    <a:stretch>
                      <a:fillRect/>
                    </a:stretch>
                  </pic:blipFill>
                  <pic:spPr bwMode="auto">
                    <a:xfrm>
                      <a:off x="0" y="0"/>
                      <a:ext cx="4866005" cy="7116445"/>
                    </a:xfrm>
                    <a:prstGeom prst="rect">
                      <a:avLst/>
                    </a:prstGeom>
                    <a:noFill/>
                    <a:ln w="9525">
                      <a:noFill/>
                      <a:miter lim="800000"/>
                      <a:headEnd/>
                      <a:tailEnd/>
                    </a:ln>
                  </pic:spPr>
                </pic:pic>
              </a:graphicData>
            </a:graphic>
          </wp:inline>
        </w:drawing>
      </w:r>
    </w:p>
    <w:p w:rsidR="008D4E3A" w:rsidRDefault="008D4E3A" w:rsidP="008D4E3A">
      <w:pPr>
        <w:ind w:left="720"/>
        <w:rPr>
          <w:b/>
          <w:sz w:val="32"/>
          <w:szCs w:val="32"/>
        </w:rPr>
      </w:pPr>
    </w:p>
    <w:p w:rsidR="00BE2782" w:rsidRDefault="00BE2782" w:rsidP="008D4E3A">
      <w:pPr>
        <w:ind w:left="720"/>
        <w:rPr>
          <w:b/>
          <w:sz w:val="32"/>
          <w:szCs w:val="32"/>
        </w:rPr>
      </w:pPr>
    </w:p>
    <w:p w:rsidR="00917A5C" w:rsidRDefault="003F1D22" w:rsidP="008D4E3A">
      <w:pPr>
        <w:ind w:left="720"/>
        <w:rPr>
          <w:b/>
          <w:sz w:val="32"/>
          <w:szCs w:val="32"/>
        </w:rPr>
      </w:pPr>
      <w:r>
        <w:rPr>
          <w:b/>
          <w:sz w:val="32"/>
          <w:szCs w:val="32"/>
        </w:rPr>
        <w:br w:type="page"/>
      </w:r>
      <w:smartTag w:uri="urn:schemas-microsoft-com:office:smarttags" w:element="Street">
        <w:smartTag w:uri="urn:schemas-microsoft-com:office:smarttags" w:element="address">
          <w:r>
            <w:rPr>
              <w:b/>
              <w:sz w:val="32"/>
              <w:szCs w:val="32"/>
            </w:rPr>
            <w:lastRenderedPageBreak/>
            <w:t>Data Format State Machine RD</w:t>
          </w:r>
        </w:smartTag>
      </w:smartTag>
      <w:r>
        <w:rPr>
          <w:b/>
          <w:sz w:val="32"/>
          <w:szCs w:val="32"/>
        </w:rPr>
        <w:t xml:space="preserve"> For Mode 2</w:t>
      </w:r>
    </w:p>
    <w:p w:rsidR="008D4E3A" w:rsidRDefault="00B31390" w:rsidP="008D4E3A">
      <w:pPr>
        <w:ind w:left="720"/>
        <w:rPr>
          <w:b/>
          <w:sz w:val="32"/>
          <w:szCs w:val="32"/>
        </w:rPr>
      </w:pPr>
      <w:r>
        <w:rPr>
          <w:b/>
          <w:noProof/>
          <w:sz w:val="32"/>
          <w:szCs w:val="32"/>
        </w:rPr>
        <w:drawing>
          <wp:inline distT="0" distB="0" distL="0" distR="0">
            <wp:extent cx="3506470" cy="768096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srcRect/>
                    <a:stretch>
                      <a:fillRect/>
                    </a:stretch>
                  </pic:blipFill>
                  <pic:spPr bwMode="auto">
                    <a:xfrm>
                      <a:off x="0" y="0"/>
                      <a:ext cx="3506470" cy="7680960"/>
                    </a:xfrm>
                    <a:prstGeom prst="rect">
                      <a:avLst/>
                    </a:prstGeom>
                    <a:noFill/>
                    <a:ln w="9525">
                      <a:noFill/>
                      <a:miter lim="800000"/>
                      <a:headEnd/>
                      <a:tailEnd/>
                    </a:ln>
                  </pic:spPr>
                </pic:pic>
              </a:graphicData>
            </a:graphic>
          </wp:inline>
        </w:drawing>
      </w:r>
      <w:r w:rsidR="00BE2782">
        <w:rPr>
          <w:b/>
          <w:sz w:val="32"/>
          <w:szCs w:val="32"/>
        </w:rPr>
        <w:br w:type="page"/>
      </w:r>
      <w:r w:rsidR="008D4E3A">
        <w:rPr>
          <w:b/>
          <w:sz w:val="32"/>
          <w:szCs w:val="32"/>
        </w:rPr>
        <w:lastRenderedPageBreak/>
        <w:t xml:space="preserve"> </w:t>
      </w:r>
      <w:r w:rsidR="00BE2782">
        <w:rPr>
          <w:b/>
          <w:sz w:val="32"/>
          <w:szCs w:val="32"/>
        </w:rPr>
        <w:tab/>
      </w:r>
      <w:r w:rsidR="00BE2782">
        <w:rPr>
          <w:b/>
          <w:sz w:val="32"/>
          <w:szCs w:val="32"/>
        </w:rPr>
        <w:tab/>
      </w:r>
      <w:r w:rsidR="00BE2782">
        <w:rPr>
          <w:b/>
          <w:sz w:val="32"/>
          <w:szCs w:val="32"/>
        </w:rPr>
        <w:tab/>
      </w:r>
      <w:r w:rsidR="00BE2782">
        <w:rPr>
          <w:b/>
          <w:sz w:val="32"/>
          <w:szCs w:val="32"/>
        </w:rPr>
        <w:tab/>
        <w:t>SUM</w:t>
      </w:r>
    </w:p>
    <w:p w:rsidR="00BE2782" w:rsidRDefault="00BE2782" w:rsidP="00BE2782"/>
    <w:p w:rsidR="001E5BC1" w:rsidRDefault="000B2038" w:rsidP="00BE2782">
      <w:r>
        <w:rPr>
          <w:noProof/>
        </w:rPr>
        <mc:AlternateContent>
          <mc:Choice Requires="wpc">
            <w:drawing>
              <wp:inline distT="0" distB="0" distL="0" distR="0">
                <wp:extent cx="5486400" cy="4572000"/>
                <wp:effectExtent l="0" t="0" r="0" b="0"/>
                <wp:docPr id="1258" name="Canvas 12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76" name="Rectangle 1361"/>
                        <wps:cNvSpPr>
                          <a:spLocks noChangeArrowheads="1"/>
                        </wps:cNvSpPr>
                        <wps:spPr bwMode="auto">
                          <a:xfrm>
                            <a:off x="3771900" y="1143185"/>
                            <a:ext cx="1600200" cy="1827022"/>
                          </a:xfrm>
                          <a:prstGeom prst="rect">
                            <a:avLst/>
                          </a:prstGeom>
                          <a:solidFill>
                            <a:srgbClr val="FFFFFF"/>
                          </a:solidFill>
                          <a:ln w="19050">
                            <a:solidFill>
                              <a:srgbClr val="000000"/>
                            </a:solidFill>
                            <a:prstDash val="sysDot"/>
                            <a:miter lim="800000"/>
                            <a:headEnd/>
                            <a:tailEnd/>
                          </a:ln>
                        </wps:spPr>
                        <wps:bodyPr rot="0" vert="horz" wrap="square" lIns="91440" tIns="45720" rIns="91440" bIns="45720" anchor="t" anchorCtr="0" upright="1">
                          <a:noAutofit/>
                        </wps:bodyPr>
                      </wps:wsp>
                      <wpg:wgp>
                        <wpg:cNvPr id="1377" name="Group 1298"/>
                        <wpg:cNvGrpSpPr>
                          <a:grpSpLocks/>
                        </wpg:cNvGrpSpPr>
                        <wpg:grpSpPr bwMode="auto">
                          <a:xfrm>
                            <a:off x="114300" y="228933"/>
                            <a:ext cx="2057400" cy="1256541"/>
                            <a:chOff x="2530" y="5729"/>
                            <a:chExt cx="2700" cy="1697"/>
                          </a:xfrm>
                        </wpg:grpSpPr>
                        <wps:wsp>
                          <wps:cNvPr id="1378" name="Text Box 1266"/>
                          <wps:cNvSpPr txBox="1">
                            <a:spLocks noChangeArrowheads="1"/>
                          </wps:cNvSpPr>
                          <wps:spPr bwMode="auto">
                            <a:xfrm>
                              <a:off x="2530" y="5729"/>
                              <a:ext cx="1500" cy="15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3045BC">
                                <w:r>
                                  <w:t>Resync Data</w:t>
                                </w:r>
                              </w:p>
                              <w:p w:rsidR="00074E26" w:rsidRDefault="00074E26" w:rsidP="003045BC">
                                <w:r>
                                  <w:t>0</w:t>
                                </w:r>
                              </w:p>
                              <w:p w:rsidR="00074E26" w:rsidRDefault="00074E26" w:rsidP="003045BC">
                                <w:r>
                                  <w:t>0</w:t>
                                </w:r>
                              </w:p>
                              <w:p w:rsidR="00074E26" w:rsidRDefault="00074E26" w:rsidP="003045BC">
                                <w:r>
                                  <w:t>0</w:t>
                                </w:r>
                              </w:p>
                              <w:p w:rsidR="00074E26" w:rsidRDefault="00074E26" w:rsidP="003045BC">
                                <w:r>
                                  <w:t>0</w:t>
                                </w:r>
                              </w:p>
                            </w:txbxContent>
                          </wps:txbx>
                          <wps:bodyPr rot="0" vert="horz" wrap="square" lIns="91440" tIns="45720" rIns="91440" bIns="45720" anchor="t" anchorCtr="0" upright="1">
                            <a:noAutofit/>
                          </wps:bodyPr>
                        </wps:wsp>
                        <wpg:grpSp>
                          <wpg:cNvPr id="1379" name="Group 1297"/>
                          <wpg:cNvGrpSpPr>
                            <a:grpSpLocks/>
                          </wpg:cNvGrpSpPr>
                          <wpg:grpSpPr bwMode="auto">
                            <a:xfrm>
                              <a:off x="3580" y="5883"/>
                              <a:ext cx="1650" cy="1543"/>
                              <a:chOff x="5680" y="7117"/>
                              <a:chExt cx="1650" cy="1544"/>
                            </a:xfrm>
                          </wpg:grpSpPr>
                          <wpg:grpSp>
                            <wpg:cNvPr id="1380" name="Group 1296"/>
                            <wpg:cNvGrpSpPr>
                              <a:grpSpLocks/>
                            </wpg:cNvGrpSpPr>
                            <wpg:grpSpPr bwMode="auto">
                              <a:xfrm>
                                <a:off x="6280" y="7271"/>
                                <a:ext cx="1050" cy="1390"/>
                                <a:chOff x="7180" y="7426"/>
                                <a:chExt cx="1050" cy="1389"/>
                              </a:xfrm>
                            </wpg:grpSpPr>
                            <wpg:grpSp>
                              <wpg:cNvPr id="1381" name="Group 1261"/>
                              <wpg:cNvGrpSpPr>
                                <a:grpSpLocks/>
                              </wpg:cNvGrpSpPr>
                              <wpg:grpSpPr bwMode="auto">
                                <a:xfrm>
                                  <a:off x="7180" y="7426"/>
                                  <a:ext cx="1050" cy="1389"/>
                                  <a:chOff x="5227" y="3138"/>
                                  <a:chExt cx="1350" cy="771"/>
                                </a:xfrm>
                              </wpg:grpSpPr>
                              <wps:wsp>
                                <wps:cNvPr id="1382" name="Rectangle 1262"/>
                                <wps:cNvSpPr>
                                  <a:spLocks noChangeArrowheads="1"/>
                                </wps:cNvSpPr>
                                <wps:spPr bwMode="auto">
                                  <a:xfrm>
                                    <a:off x="5227" y="3138"/>
                                    <a:ext cx="1350" cy="7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3" name="Text Box 1263"/>
                                <wps:cNvSpPr txBox="1">
                                  <a:spLocks noChangeArrowheads="1"/>
                                </wps:cNvSpPr>
                                <wps:spPr bwMode="auto">
                                  <a:xfrm>
                                    <a:off x="5227" y="3138"/>
                                    <a:ext cx="1350"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E26" w:rsidRPr="00BE2782" w:rsidRDefault="00074E26" w:rsidP="003045BC">
                                      <w:pPr>
                                        <w:rPr>
                                          <w:b/>
                                          <w:sz w:val="52"/>
                                          <w:szCs w:val="52"/>
                                        </w:rPr>
                                      </w:pPr>
                                      <w:r>
                                        <w:rPr>
                                          <w:b/>
                                          <w:sz w:val="52"/>
                                          <w:szCs w:val="52"/>
                                        </w:rPr>
                                        <w:t xml:space="preserve">  </w:t>
                                      </w:r>
                                      <w:r w:rsidRPr="00BE2782">
                                        <w:rPr>
                                          <w:b/>
                                          <w:sz w:val="52"/>
                                          <w:szCs w:val="52"/>
                                        </w:rPr>
                                        <w:t>+</w:t>
                                      </w:r>
                                    </w:p>
                                  </w:txbxContent>
                                </wps:txbx>
                                <wps:bodyPr rot="0" vert="horz" wrap="square" lIns="91440" tIns="45720" rIns="91440" bIns="45720" anchor="t" anchorCtr="0" upright="1">
                                  <a:noAutofit/>
                                </wps:bodyPr>
                              </wps:wsp>
                            </wpg:grpSp>
                            <wps:wsp>
                              <wps:cNvPr id="1384" name="AutoShape 1264"/>
                              <wps:cNvSpPr>
                                <a:spLocks noChangeArrowheads="1"/>
                              </wps:cNvSpPr>
                              <wps:spPr bwMode="auto">
                                <a:xfrm rot="5400000" flipH="1">
                                  <a:off x="7178" y="8662"/>
                                  <a:ext cx="153"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385" name="Group 1280"/>
                            <wpg:cNvGrpSpPr>
                              <a:grpSpLocks/>
                            </wpg:cNvGrpSpPr>
                            <wpg:grpSpPr bwMode="auto">
                              <a:xfrm>
                                <a:off x="5693" y="7117"/>
                                <a:ext cx="600" cy="463"/>
                                <a:chOff x="5693" y="7117"/>
                                <a:chExt cx="600" cy="463"/>
                              </a:xfrm>
                            </wpg:grpSpPr>
                            <wps:wsp>
                              <wps:cNvPr id="1387" name="Text Box 1273"/>
                              <wps:cNvSpPr txBox="1">
                                <a:spLocks noChangeArrowheads="1"/>
                              </wps:cNvSpPr>
                              <wps:spPr bwMode="auto">
                                <a:xfrm>
                                  <a:off x="5830" y="7117"/>
                                  <a:ext cx="4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BE2782" w:rsidRDefault="00074E26" w:rsidP="003045BC">
                                    <w:pPr>
                                      <w:rPr>
                                        <w:sz w:val="20"/>
                                        <w:szCs w:val="20"/>
                                      </w:rPr>
                                    </w:pPr>
                                    <w:r w:rsidRPr="00BE2782">
                                      <w:rPr>
                                        <w:sz w:val="20"/>
                                        <w:szCs w:val="20"/>
                                      </w:rPr>
                                      <w:t>12</w:t>
                                    </w:r>
                                  </w:p>
                                </w:txbxContent>
                              </wps:txbx>
                              <wps:bodyPr rot="0" vert="horz" wrap="square" lIns="91440" tIns="45720" rIns="91440" bIns="45720" anchor="t" anchorCtr="0" upright="1">
                                <a:noAutofit/>
                              </wps:bodyPr>
                            </wps:wsp>
                            <wps:wsp>
                              <wps:cNvPr id="1388" name="Line 1265"/>
                              <wps:cNvCnPr/>
                              <wps:spPr bwMode="auto">
                                <a:xfrm>
                                  <a:off x="5693" y="7349"/>
                                  <a:ext cx="600" cy="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9" name="Line 1271"/>
                              <wps:cNvCnPr/>
                              <wps:spPr bwMode="auto">
                                <a:xfrm>
                                  <a:off x="5980" y="727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0" name="Line 1272"/>
                              <wps:cNvCnPr/>
                              <wps:spPr bwMode="auto">
                                <a:xfrm flipH="1">
                                  <a:off x="5830" y="7271"/>
                                  <a:ext cx="150"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91" name="Group 1281"/>
                            <wpg:cNvGrpSpPr>
                              <a:grpSpLocks/>
                            </wpg:cNvGrpSpPr>
                            <wpg:grpSpPr bwMode="auto">
                              <a:xfrm>
                                <a:off x="5680" y="8043"/>
                                <a:ext cx="600" cy="463"/>
                                <a:chOff x="5693" y="7117"/>
                                <a:chExt cx="600" cy="463"/>
                              </a:xfrm>
                            </wpg:grpSpPr>
                            <wps:wsp>
                              <wps:cNvPr id="1392" name="Text Box 1282"/>
                              <wps:cNvSpPr txBox="1">
                                <a:spLocks noChangeArrowheads="1"/>
                              </wps:cNvSpPr>
                              <wps:spPr bwMode="auto">
                                <a:xfrm>
                                  <a:off x="5830" y="7117"/>
                                  <a:ext cx="4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BE2782" w:rsidRDefault="00074E26" w:rsidP="003045BC">
                                    <w:pPr>
                                      <w:rPr>
                                        <w:sz w:val="20"/>
                                        <w:szCs w:val="20"/>
                                      </w:rPr>
                                    </w:pPr>
                                    <w:r w:rsidRPr="00BE2782">
                                      <w:rPr>
                                        <w:sz w:val="20"/>
                                        <w:szCs w:val="20"/>
                                      </w:rPr>
                                      <w:t>12</w:t>
                                    </w:r>
                                  </w:p>
                                </w:txbxContent>
                              </wps:txbx>
                              <wps:bodyPr rot="0" vert="horz" wrap="square" lIns="91440" tIns="45720" rIns="91440" bIns="45720" anchor="t" anchorCtr="0" upright="1">
                                <a:noAutofit/>
                              </wps:bodyPr>
                            </wps:wsp>
                            <wps:wsp>
                              <wps:cNvPr id="1393" name="Line 1283"/>
                              <wps:cNvCnPr/>
                              <wps:spPr bwMode="auto">
                                <a:xfrm>
                                  <a:off x="5693" y="7349"/>
                                  <a:ext cx="600" cy="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4" name="Line 1284"/>
                              <wps:cNvCnPr/>
                              <wps:spPr bwMode="auto">
                                <a:xfrm>
                                  <a:off x="5980" y="727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5" name="Line 1285"/>
                              <wps:cNvCnPr/>
                              <wps:spPr bwMode="auto">
                                <a:xfrm flipH="1">
                                  <a:off x="5830" y="7271"/>
                                  <a:ext cx="150"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96" name="Group 1286"/>
                            <wpg:cNvGrpSpPr>
                              <a:grpSpLocks/>
                            </wpg:cNvGrpSpPr>
                            <wpg:grpSpPr bwMode="auto">
                              <a:xfrm>
                                <a:off x="5680" y="7426"/>
                                <a:ext cx="600" cy="462"/>
                                <a:chOff x="5693" y="7117"/>
                                <a:chExt cx="600" cy="463"/>
                              </a:xfrm>
                            </wpg:grpSpPr>
                            <wps:wsp>
                              <wps:cNvPr id="1397" name="Text Box 1287"/>
                              <wps:cNvSpPr txBox="1">
                                <a:spLocks noChangeArrowheads="1"/>
                              </wps:cNvSpPr>
                              <wps:spPr bwMode="auto">
                                <a:xfrm>
                                  <a:off x="5830" y="7117"/>
                                  <a:ext cx="4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BE2782" w:rsidRDefault="00074E26" w:rsidP="003045BC">
                                    <w:pPr>
                                      <w:rPr>
                                        <w:sz w:val="20"/>
                                        <w:szCs w:val="20"/>
                                      </w:rPr>
                                    </w:pPr>
                                    <w:r w:rsidRPr="00BE2782">
                                      <w:rPr>
                                        <w:sz w:val="20"/>
                                        <w:szCs w:val="20"/>
                                      </w:rPr>
                                      <w:t>12</w:t>
                                    </w:r>
                                  </w:p>
                                </w:txbxContent>
                              </wps:txbx>
                              <wps:bodyPr rot="0" vert="horz" wrap="square" lIns="91440" tIns="45720" rIns="91440" bIns="45720" anchor="t" anchorCtr="0" upright="1">
                                <a:noAutofit/>
                              </wps:bodyPr>
                            </wps:wsp>
                            <wps:wsp>
                              <wps:cNvPr id="1398" name="Line 1288"/>
                              <wps:cNvCnPr/>
                              <wps:spPr bwMode="auto">
                                <a:xfrm>
                                  <a:off x="5693" y="7349"/>
                                  <a:ext cx="600" cy="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9" name="Line 1289"/>
                              <wps:cNvCnPr/>
                              <wps:spPr bwMode="auto">
                                <a:xfrm>
                                  <a:off x="5980" y="727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0" name="Line 1290"/>
                              <wps:cNvCnPr/>
                              <wps:spPr bwMode="auto">
                                <a:xfrm flipH="1">
                                  <a:off x="5830" y="7271"/>
                                  <a:ext cx="150"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01" name="Group 1291"/>
                            <wpg:cNvGrpSpPr>
                              <a:grpSpLocks/>
                            </wpg:cNvGrpSpPr>
                            <wpg:grpSpPr bwMode="auto">
                              <a:xfrm>
                                <a:off x="5680" y="7734"/>
                                <a:ext cx="600" cy="463"/>
                                <a:chOff x="5693" y="7117"/>
                                <a:chExt cx="600" cy="463"/>
                              </a:xfrm>
                            </wpg:grpSpPr>
                            <wps:wsp>
                              <wps:cNvPr id="1402" name="Text Box 1292"/>
                              <wps:cNvSpPr txBox="1">
                                <a:spLocks noChangeArrowheads="1"/>
                              </wps:cNvSpPr>
                              <wps:spPr bwMode="auto">
                                <a:xfrm>
                                  <a:off x="5830" y="7117"/>
                                  <a:ext cx="4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BE2782" w:rsidRDefault="00074E26" w:rsidP="003045BC">
                                    <w:pPr>
                                      <w:rPr>
                                        <w:sz w:val="20"/>
                                        <w:szCs w:val="20"/>
                                      </w:rPr>
                                    </w:pPr>
                                    <w:r w:rsidRPr="00BE2782">
                                      <w:rPr>
                                        <w:sz w:val="20"/>
                                        <w:szCs w:val="20"/>
                                      </w:rPr>
                                      <w:t>12</w:t>
                                    </w:r>
                                  </w:p>
                                </w:txbxContent>
                              </wps:txbx>
                              <wps:bodyPr rot="0" vert="horz" wrap="square" lIns="91440" tIns="45720" rIns="91440" bIns="45720" anchor="t" anchorCtr="0" upright="1">
                                <a:noAutofit/>
                              </wps:bodyPr>
                            </wps:wsp>
                            <wps:wsp>
                              <wps:cNvPr id="1403" name="Line 1293"/>
                              <wps:cNvCnPr/>
                              <wps:spPr bwMode="auto">
                                <a:xfrm>
                                  <a:off x="5693" y="7349"/>
                                  <a:ext cx="600" cy="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4" name="Line 1294"/>
                              <wps:cNvCnPr/>
                              <wps:spPr bwMode="auto">
                                <a:xfrm>
                                  <a:off x="5980" y="727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5" name="Line 1295"/>
                              <wps:cNvCnPr/>
                              <wps:spPr bwMode="auto">
                                <a:xfrm flipH="1">
                                  <a:off x="5830" y="7271"/>
                                  <a:ext cx="150"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wpg:wgp>
                        <wpg:cNvPr id="1406" name="Group 1299"/>
                        <wpg:cNvGrpSpPr>
                          <a:grpSpLocks/>
                        </wpg:cNvGrpSpPr>
                        <wpg:grpSpPr bwMode="auto">
                          <a:xfrm>
                            <a:off x="114300" y="1828504"/>
                            <a:ext cx="2057400" cy="1257281"/>
                            <a:chOff x="2530" y="5729"/>
                            <a:chExt cx="2700" cy="1697"/>
                          </a:xfrm>
                        </wpg:grpSpPr>
                        <wps:wsp>
                          <wps:cNvPr id="1407" name="Text Box 1300"/>
                          <wps:cNvSpPr txBox="1">
                            <a:spLocks noChangeArrowheads="1"/>
                          </wps:cNvSpPr>
                          <wps:spPr bwMode="auto">
                            <a:xfrm>
                              <a:off x="2530" y="5729"/>
                              <a:ext cx="1500" cy="15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3045BC">
                                <w:r>
                                  <w:t>Resync Data</w:t>
                                </w:r>
                              </w:p>
                              <w:p w:rsidR="00074E26" w:rsidRDefault="00074E26" w:rsidP="003045BC">
                                <w:r>
                                  <w:t>ADC 5</w:t>
                                </w:r>
                              </w:p>
                              <w:p w:rsidR="00074E26" w:rsidRDefault="00074E26" w:rsidP="003045BC">
                                <w:r>
                                  <w:t>ADC 6</w:t>
                                </w:r>
                              </w:p>
                              <w:p w:rsidR="00074E26" w:rsidRDefault="00074E26" w:rsidP="003045BC">
                                <w:r>
                                  <w:t>ADC 7</w:t>
                                </w:r>
                              </w:p>
                              <w:p w:rsidR="00074E26" w:rsidRDefault="00074E26" w:rsidP="003045BC">
                                <w:r>
                                  <w:t>ADC 8</w:t>
                                </w:r>
                              </w:p>
                            </w:txbxContent>
                          </wps:txbx>
                          <wps:bodyPr rot="0" vert="horz" wrap="square" lIns="91440" tIns="45720" rIns="91440" bIns="45720" anchor="t" anchorCtr="0" upright="1">
                            <a:noAutofit/>
                          </wps:bodyPr>
                        </wps:wsp>
                        <wpg:grpSp>
                          <wpg:cNvPr id="1408" name="Group 1301"/>
                          <wpg:cNvGrpSpPr>
                            <a:grpSpLocks/>
                          </wpg:cNvGrpSpPr>
                          <wpg:grpSpPr bwMode="auto">
                            <a:xfrm>
                              <a:off x="3580" y="5883"/>
                              <a:ext cx="1650" cy="1543"/>
                              <a:chOff x="5680" y="7117"/>
                              <a:chExt cx="1650" cy="1544"/>
                            </a:xfrm>
                          </wpg:grpSpPr>
                          <wpg:grpSp>
                            <wpg:cNvPr id="1409" name="Group 1302"/>
                            <wpg:cNvGrpSpPr>
                              <a:grpSpLocks/>
                            </wpg:cNvGrpSpPr>
                            <wpg:grpSpPr bwMode="auto">
                              <a:xfrm>
                                <a:off x="6280" y="7271"/>
                                <a:ext cx="1050" cy="1390"/>
                                <a:chOff x="7180" y="7426"/>
                                <a:chExt cx="1050" cy="1389"/>
                              </a:xfrm>
                            </wpg:grpSpPr>
                            <wpg:grpSp>
                              <wpg:cNvPr id="1410" name="Group 1303"/>
                              <wpg:cNvGrpSpPr>
                                <a:grpSpLocks/>
                              </wpg:cNvGrpSpPr>
                              <wpg:grpSpPr bwMode="auto">
                                <a:xfrm>
                                  <a:off x="7180" y="7426"/>
                                  <a:ext cx="1050" cy="1389"/>
                                  <a:chOff x="5227" y="3138"/>
                                  <a:chExt cx="1350" cy="771"/>
                                </a:xfrm>
                              </wpg:grpSpPr>
                              <wps:wsp>
                                <wps:cNvPr id="1411" name="Rectangle 1304"/>
                                <wps:cNvSpPr>
                                  <a:spLocks noChangeArrowheads="1"/>
                                </wps:cNvSpPr>
                                <wps:spPr bwMode="auto">
                                  <a:xfrm>
                                    <a:off x="5227" y="3138"/>
                                    <a:ext cx="1350" cy="7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12" name="Text Box 1305"/>
                                <wps:cNvSpPr txBox="1">
                                  <a:spLocks noChangeArrowheads="1"/>
                                </wps:cNvSpPr>
                                <wps:spPr bwMode="auto">
                                  <a:xfrm>
                                    <a:off x="5227" y="3138"/>
                                    <a:ext cx="1350"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E26" w:rsidRPr="00BE2782" w:rsidRDefault="00074E26" w:rsidP="003045BC">
                                      <w:pPr>
                                        <w:rPr>
                                          <w:b/>
                                          <w:sz w:val="52"/>
                                          <w:szCs w:val="52"/>
                                        </w:rPr>
                                      </w:pPr>
                                      <w:r>
                                        <w:rPr>
                                          <w:b/>
                                          <w:sz w:val="52"/>
                                          <w:szCs w:val="52"/>
                                        </w:rPr>
                                        <w:t xml:space="preserve">  </w:t>
                                      </w:r>
                                      <w:r w:rsidRPr="00BE2782">
                                        <w:rPr>
                                          <w:b/>
                                          <w:sz w:val="52"/>
                                          <w:szCs w:val="52"/>
                                        </w:rPr>
                                        <w:t>+</w:t>
                                      </w:r>
                                    </w:p>
                                  </w:txbxContent>
                                </wps:txbx>
                                <wps:bodyPr rot="0" vert="horz" wrap="square" lIns="91440" tIns="45720" rIns="91440" bIns="45720" anchor="t" anchorCtr="0" upright="1">
                                  <a:noAutofit/>
                                </wps:bodyPr>
                              </wps:wsp>
                            </wpg:grpSp>
                            <wps:wsp>
                              <wps:cNvPr id="1413" name="AutoShape 1306"/>
                              <wps:cNvSpPr>
                                <a:spLocks noChangeArrowheads="1"/>
                              </wps:cNvSpPr>
                              <wps:spPr bwMode="auto">
                                <a:xfrm rot="5400000" flipH="1">
                                  <a:off x="7178" y="8662"/>
                                  <a:ext cx="153"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414" name="Group 1307"/>
                            <wpg:cNvGrpSpPr>
                              <a:grpSpLocks/>
                            </wpg:cNvGrpSpPr>
                            <wpg:grpSpPr bwMode="auto">
                              <a:xfrm>
                                <a:off x="5693" y="7117"/>
                                <a:ext cx="600" cy="463"/>
                                <a:chOff x="5693" y="7117"/>
                                <a:chExt cx="600" cy="463"/>
                              </a:xfrm>
                            </wpg:grpSpPr>
                            <wps:wsp>
                              <wps:cNvPr id="1415" name="Text Box 1308"/>
                              <wps:cNvSpPr txBox="1">
                                <a:spLocks noChangeArrowheads="1"/>
                              </wps:cNvSpPr>
                              <wps:spPr bwMode="auto">
                                <a:xfrm>
                                  <a:off x="5830" y="7117"/>
                                  <a:ext cx="4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BE2782" w:rsidRDefault="00074E26" w:rsidP="003045BC">
                                    <w:pPr>
                                      <w:rPr>
                                        <w:sz w:val="20"/>
                                        <w:szCs w:val="20"/>
                                      </w:rPr>
                                    </w:pPr>
                                    <w:r w:rsidRPr="00BE2782">
                                      <w:rPr>
                                        <w:sz w:val="20"/>
                                        <w:szCs w:val="20"/>
                                      </w:rPr>
                                      <w:t>12</w:t>
                                    </w:r>
                                  </w:p>
                                </w:txbxContent>
                              </wps:txbx>
                              <wps:bodyPr rot="0" vert="horz" wrap="square" lIns="91440" tIns="45720" rIns="91440" bIns="45720" anchor="t" anchorCtr="0" upright="1">
                                <a:noAutofit/>
                              </wps:bodyPr>
                            </wps:wsp>
                            <wps:wsp>
                              <wps:cNvPr id="1416" name="Line 1309"/>
                              <wps:cNvCnPr/>
                              <wps:spPr bwMode="auto">
                                <a:xfrm>
                                  <a:off x="5693" y="7349"/>
                                  <a:ext cx="600" cy="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7" name="Line 1310"/>
                              <wps:cNvCnPr/>
                              <wps:spPr bwMode="auto">
                                <a:xfrm>
                                  <a:off x="5980" y="727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8" name="Line 1311"/>
                              <wps:cNvCnPr/>
                              <wps:spPr bwMode="auto">
                                <a:xfrm flipH="1">
                                  <a:off x="5830" y="7271"/>
                                  <a:ext cx="150"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19" name="Group 1312"/>
                            <wpg:cNvGrpSpPr>
                              <a:grpSpLocks/>
                            </wpg:cNvGrpSpPr>
                            <wpg:grpSpPr bwMode="auto">
                              <a:xfrm>
                                <a:off x="5680" y="8043"/>
                                <a:ext cx="600" cy="463"/>
                                <a:chOff x="5693" y="7117"/>
                                <a:chExt cx="600" cy="463"/>
                              </a:xfrm>
                            </wpg:grpSpPr>
                            <wps:wsp>
                              <wps:cNvPr id="1420" name="Text Box 1313"/>
                              <wps:cNvSpPr txBox="1">
                                <a:spLocks noChangeArrowheads="1"/>
                              </wps:cNvSpPr>
                              <wps:spPr bwMode="auto">
                                <a:xfrm>
                                  <a:off x="5830" y="7117"/>
                                  <a:ext cx="4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BE2782" w:rsidRDefault="00074E26" w:rsidP="003045BC">
                                    <w:pPr>
                                      <w:rPr>
                                        <w:sz w:val="20"/>
                                        <w:szCs w:val="20"/>
                                      </w:rPr>
                                    </w:pPr>
                                    <w:r w:rsidRPr="00BE2782">
                                      <w:rPr>
                                        <w:sz w:val="20"/>
                                        <w:szCs w:val="20"/>
                                      </w:rPr>
                                      <w:t>12</w:t>
                                    </w:r>
                                  </w:p>
                                </w:txbxContent>
                              </wps:txbx>
                              <wps:bodyPr rot="0" vert="horz" wrap="square" lIns="91440" tIns="45720" rIns="91440" bIns="45720" anchor="t" anchorCtr="0" upright="1">
                                <a:noAutofit/>
                              </wps:bodyPr>
                            </wps:wsp>
                            <wps:wsp>
                              <wps:cNvPr id="1421" name="Line 1314"/>
                              <wps:cNvCnPr/>
                              <wps:spPr bwMode="auto">
                                <a:xfrm>
                                  <a:off x="5693" y="7349"/>
                                  <a:ext cx="600" cy="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2" name="Line 1315"/>
                              <wps:cNvCnPr/>
                              <wps:spPr bwMode="auto">
                                <a:xfrm>
                                  <a:off x="5980" y="727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3" name="Line 1316"/>
                              <wps:cNvCnPr/>
                              <wps:spPr bwMode="auto">
                                <a:xfrm flipH="1">
                                  <a:off x="5830" y="7271"/>
                                  <a:ext cx="150"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24" name="Group 1317"/>
                            <wpg:cNvGrpSpPr>
                              <a:grpSpLocks/>
                            </wpg:cNvGrpSpPr>
                            <wpg:grpSpPr bwMode="auto">
                              <a:xfrm>
                                <a:off x="5680" y="7426"/>
                                <a:ext cx="600" cy="462"/>
                                <a:chOff x="5693" y="7117"/>
                                <a:chExt cx="600" cy="463"/>
                              </a:xfrm>
                            </wpg:grpSpPr>
                            <wps:wsp>
                              <wps:cNvPr id="1425" name="Text Box 1318"/>
                              <wps:cNvSpPr txBox="1">
                                <a:spLocks noChangeArrowheads="1"/>
                              </wps:cNvSpPr>
                              <wps:spPr bwMode="auto">
                                <a:xfrm>
                                  <a:off x="5830" y="7117"/>
                                  <a:ext cx="4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BE2782" w:rsidRDefault="00074E26" w:rsidP="003045BC">
                                    <w:pPr>
                                      <w:rPr>
                                        <w:sz w:val="20"/>
                                        <w:szCs w:val="20"/>
                                      </w:rPr>
                                    </w:pPr>
                                    <w:r w:rsidRPr="00BE2782">
                                      <w:rPr>
                                        <w:sz w:val="20"/>
                                        <w:szCs w:val="20"/>
                                      </w:rPr>
                                      <w:t>12</w:t>
                                    </w:r>
                                  </w:p>
                                </w:txbxContent>
                              </wps:txbx>
                              <wps:bodyPr rot="0" vert="horz" wrap="square" lIns="91440" tIns="45720" rIns="91440" bIns="45720" anchor="t" anchorCtr="0" upright="1">
                                <a:noAutofit/>
                              </wps:bodyPr>
                            </wps:wsp>
                            <wps:wsp>
                              <wps:cNvPr id="1426" name="Line 1319"/>
                              <wps:cNvCnPr/>
                              <wps:spPr bwMode="auto">
                                <a:xfrm>
                                  <a:off x="5693" y="7349"/>
                                  <a:ext cx="600" cy="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7" name="Line 1320"/>
                              <wps:cNvCnPr/>
                              <wps:spPr bwMode="auto">
                                <a:xfrm>
                                  <a:off x="5980" y="727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8" name="Line 1321"/>
                              <wps:cNvCnPr/>
                              <wps:spPr bwMode="auto">
                                <a:xfrm flipH="1">
                                  <a:off x="5830" y="7271"/>
                                  <a:ext cx="150"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29" name="Group 1322"/>
                            <wpg:cNvGrpSpPr>
                              <a:grpSpLocks/>
                            </wpg:cNvGrpSpPr>
                            <wpg:grpSpPr bwMode="auto">
                              <a:xfrm>
                                <a:off x="5680" y="7734"/>
                                <a:ext cx="600" cy="463"/>
                                <a:chOff x="5693" y="7117"/>
                                <a:chExt cx="600" cy="463"/>
                              </a:xfrm>
                            </wpg:grpSpPr>
                            <wps:wsp>
                              <wps:cNvPr id="1430" name="Text Box 1323"/>
                              <wps:cNvSpPr txBox="1">
                                <a:spLocks noChangeArrowheads="1"/>
                              </wps:cNvSpPr>
                              <wps:spPr bwMode="auto">
                                <a:xfrm>
                                  <a:off x="5830" y="7117"/>
                                  <a:ext cx="4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BE2782" w:rsidRDefault="00074E26" w:rsidP="003045BC">
                                    <w:pPr>
                                      <w:rPr>
                                        <w:sz w:val="20"/>
                                        <w:szCs w:val="20"/>
                                      </w:rPr>
                                    </w:pPr>
                                    <w:r w:rsidRPr="00BE2782">
                                      <w:rPr>
                                        <w:sz w:val="20"/>
                                        <w:szCs w:val="20"/>
                                      </w:rPr>
                                      <w:t>12</w:t>
                                    </w:r>
                                  </w:p>
                                </w:txbxContent>
                              </wps:txbx>
                              <wps:bodyPr rot="0" vert="horz" wrap="square" lIns="91440" tIns="45720" rIns="91440" bIns="45720" anchor="t" anchorCtr="0" upright="1">
                                <a:noAutofit/>
                              </wps:bodyPr>
                            </wps:wsp>
                            <wps:wsp>
                              <wps:cNvPr id="1431" name="Line 1324"/>
                              <wps:cNvCnPr/>
                              <wps:spPr bwMode="auto">
                                <a:xfrm>
                                  <a:off x="5693" y="7349"/>
                                  <a:ext cx="600" cy="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2" name="Line 1325"/>
                              <wps:cNvCnPr/>
                              <wps:spPr bwMode="auto">
                                <a:xfrm>
                                  <a:off x="5980" y="727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3" name="Line 1326"/>
                              <wps:cNvCnPr/>
                              <wps:spPr bwMode="auto">
                                <a:xfrm flipH="1">
                                  <a:off x="5830" y="7271"/>
                                  <a:ext cx="150"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wpg:wgp>
                        <wpg:cNvPr id="1434" name="Group 1355"/>
                        <wpg:cNvGrpSpPr>
                          <a:grpSpLocks/>
                        </wpg:cNvGrpSpPr>
                        <wpg:grpSpPr bwMode="auto">
                          <a:xfrm>
                            <a:off x="2514600" y="1371378"/>
                            <a:ext cx="1028700" cy="1141703"/>
                            <a:chOff x="7330" y="7426"/>
                            <a:chExt cx="1650" cy="1541"/>
                          </a:xfrm>
                        </wpg:grpSpPr>
                        <wpg:grpSp>
                          <wpg:cNvPr id="1435" name="Group 1330"/>
                          <wpg:cNvGrpSpPr>
                            <a:grpSpLocks/>
                          </wpg:cNvGrpSpPr>
                          <wpg:grpSpPr bwMode="auto">
                            <a:xfrm>
                              <a:off x="7930" y="7579"/>
                              <a:ext cx="1050" cy="1388"/>
                              <a:chOff x="7180" y="7426"/>
                              <a:chExt cx="1050" cy="1389"/>
                            </a:xfrm>
                          </wpg:grpSpPr>
                          <wpg:grpSp>
                            <wpg:cNvPr id="1436" name="Group 1331"/>
                            <wpg:cNvGrpSpPr>
                              <a:grpSpLocks/>
                            </wpg:cNvGrpSpPr>
                            <wpg:grpSpPr bwMode="auto">
                              <a:xfrm>
                                <a:off x="7180" y="7426"/>
                                <a:ext cx="1050" cy="1389"/>
                                <a:chOff x="5227" y="3138"/>
                                <a:chExt cx="1350" cy="771"/>
                              </a:xfrm>
                            </wpg:grpSpPr>
                            <wps:wsp>
                              <wps:cNvPr id="1437" name="Rectangle 1332"/>
                              <wps:cNvSpPr>
                                <a:spLocks noChangeArrowheads="1"/>
                              </wps:cNvSpPr>
                              <wps:spPr bwMode="auto">
                                <a:xfrm>
                                  <a:off x="5227" y="3138"/>
                                  <a:ext cx="1350" cy="7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8" name="Text Box 1333"/>
                              <wps:cNvSpPr txBox="1">
                                <a:spLocks noChangeArrowheads="1"/>
                              </wps:cNvSpPr>
                              <wps:spPr bwMode="auto">
                                <a:xfrm>
                                  <a:off x="5227" y="3138"/>
                                  <a:ext cx="1350"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E26" w:rsidRPr="00BE2782" w:rsidRDefault="00074E26" w:rsidP="003045BC">
                                    <w:pPr>
                                      <w:rPr>
                                        <w:b/>
                                        <w:sz w:val="52"/>
                                        <w:szCs w:val="52"/>
                                      </w:rPr>
                                    </w:pPr>
                                    <w:r>
                                      <w:rPr>
                                        <w:b/>
                                        <w:sz w:val="52"/>
                                        <w:szCs w:val="52"/>
                                      </w:rPr>
                                      <w:t xml:space="preserve">  </w:t>
                                    </w:r>
                                    <w:r w:rsidRPr="00BE2782">
                                      <w:rPr>
                                        <w:b/>
                                        <w:sz w:val="52"/>
                                        <w:szCs w:val="52"/>
                                      </w:rPr>
                                      <w:t>+</w:t>
                                    </w:r>
                                  </w:p>
                                </w:txbxContent>
                              </wps:txbx>
                              <wps:bodyPr rot="0" vert="horz" wrap="square" lIns="91440" tIns="45720" rIns="91440" bIns="45720" anchor="t" anchorCtr="0" upright="1">
                                <a:noAutofit/>
                              </wps:bodyPr>
                            </wps:wsp>
                          </wpg:grpSp>
                          <wps:wsp>
                            <wps:cNvPr id="1439" name="AutoShape 1334"/>
                            <wps:cNvSpPr>
                              <a:spLocks noChangeArrowheads="1"/>
                            </wps:cNvSpPr>
                            <wps:spPr bwMode="auto">
                              <a:xfrm rot="5400000" flipH="1">
                                <a:off x="7178" y="8662"/>
                                <a:ext cx="153"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440" name="Group 1335"/>
                          <wpg:cNvGrpSpPr>
                            <a:grpSpLocks/>
                          </wpg:cNvGrpSpPr>
                          <wpg:grpSpPr bwMode="auto">
                            <a:xfrm>
                              <a:off x="7343" y="7426"/>
                              <a:ext cx="600" cy="462"/>
                              <a:chOff x="5693" y="7117"/>
                              <a:chExt cx="600" cy="463"/>
                            </a:xfrm>
                          </wpg:grpSpPr>
                          <wps:wsp>
                            <wps:cNvPr id="1441" name="Text Box 1336"/>
                            <wps:cNvSpPr txBox="1">
                              <a:spLocks noChangeArrowheads="1"/>
                            </wps:cNvSpPr>
                            <wps:spPr bwMode="auto">
                              <a:xfrm>
                                <a:off x="5830" y="7117"/>
                                <a:ext cx="4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BE2782" w:rsidRDefault="00074E26" w:rsidP="003045BC">
                                  <w:pPr>
                                    <w:rPr>
                                      <w:sz w:val="20"/>
                                      <w:szCs w:val="20"/>
                                    </w:rPr>
                                  </w:pPr>
                                  <w:r>
                                    <w:rPr>
                                      <w:sz w:val="20"/>
                                      <w:szCs w:val="20"/>
                                    </w:rPr>
                                    <w:t>14</w:t>
                                  </w:r>
                                </w:p>
                              </w:txbxContent>
                            </wps:txbx>
                            <wps:bodyPr rot="0" vert="horz" wrap="square" lIns="91440" tIns="45720" rIns="91440" bIns="45720" anchor="t" anchorCtr="0" upright="1">
                              <a:noAutofit/>
                            </wps:bodyPr>
                          </wps:wsp>
                          <wps:wsp>
                            <wps:cNvPr id="1442" name="Line 1337"/>
                            <wps:cNvCnPr/>
                            <wps:spPr bwMode="auto">
                              <a:xfrm>
                                <a:off x="5693" y="7349"/>
                                <a:ext cx="600" cy="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3" name="Line 1338"/>
                            <wps:cNvCnPr/>
                            <wps:spPr bwMode="auto">
                              <a:xfrm>
                                <a:off x="5980" y="727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4" name="Line 1339"/>
                            <wps:cNvCnPr/>
                            <wps:spPr bwMode="auto">
                              <a:xfrm flipH="1">
                                <a:off x="5830" y="7271"/>
                                <a:ext cx="150"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45" name="Group 1340"/>
                          <wpg:cNvGrpSpPr>
                            <a:grpSpLocks/>
                          </wpg:cNvGrpSpPr>
                          <wpg:grpSpPr bwMode="auto">
                            <a:xfrm>
                              <a:off x="7330" y="8350"/>
                              <a:ext cx="600" cy="463"/>
                              <a:chOff x="5693" y="7117"/>
                              <a:chExt cx="600" cy="463"/>
                            </a:xfrm>
                          </wpg:grpSpPr>
                          <wps:wsp>
                            <wps:cNvPr id="1446" name="Text Box 1341"/>
                            <wps:cNvSpPr txBox="1">
                              <a:spLocks noChangeArrowheads="1"/>
                            </wps:cNvSpPr>
                            <wps:spPr bwMode="auto">
                              <a:xfrm>
                                <a:off x="5830" y="7117"/>
                                <a:ext cx="4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BE2782" w:rsidRDefault="00074E26" w:rsidP="003045BC">
                                  <w:pPr>
                                    <w:rPr>
                                      <w:sz w:val="20"/>
                                      <w:szCs w:val="20"/>
                                    </w:rPr>
                                  </w:pPr>
                                  <w:r>
                                    <w:rPr>
                                      <w:sz w:val="20"/>
                                      <w:szCs w:val="20"/>
                                    </w:rPr>
                                    <w:t>14</w:t>
                                  </w:r>
                                </w:p>
                              </w:txbxContent>
                            </wps:txbx>
                            <wps:bodyPr rot="0" vert="horz" wrap="square" lIns="91440" tIns="45720" rIns="91440" bIns="45720" anchor="t" anchorCtr="0" upright="1">
                              <a:noAutofit/>
                            </wps:bodyPr>
                          </wps:wsp>
                          <wps:wsp>
                            <wps:cNvPr id="1447" name="Line 1342"/>
                            <wps:cNvCnPr/>
                            <wps:spPr bwMode="auto">
                              <a:xfrm>
                                <a:off x="5693" y="7349"/>
                                <a:ext cx="600" cy="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8" name="Line 1343"/>
                            <wps:cNvCnPr/>
                            <wps:spPr bwMode="auto">
                              <a:xfrm>
                                <a:off x="5980" y="727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9" name="Line 1344"/>
                            <wps:cNvCnPr/>
                            <wps:spPr bwMode="auto">
                              <a:xfrm flipH="1">
                                <a:off x="5830" y="7271"/>
                                <a:ext cx="150"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wps:wsp>
                        <wps:cNvPr id="1450" name="Line 1356"/>
                        <wps:cNvCnPr/>
                        <wps:spPr bwMode="auto">
                          <a:xfrm>
                            <a:off x="2171700" y="686059"/>
                            <a:ext cx="2286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1" name="Line 1357"/>
                        <wps:cNvCnPr/>
                        <wps:spPr bwMode="auto">
                          <a:xfrm flipH="1">
                            <a:off x="2400300" y="686059"/>
                            <a:ext cx="5334" cy="8483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2" name="Line 1359"/>
                        <wps:cNvCnPr/>
                        <wps:spPr bwMode="auto">
                          <a:xfrm>
                            <a:off x="2514600" y="1536595"/>
                            <a:ext cx="114300" cy="14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3" name="Line 1360"/>
                        <wps:cNvCnPr/>
                        <wps:spPr bwMode="auto">
                          <a:xfrm>
                            <a:off x="2200656" y="2220432"/>
                            <a:ext cx="4572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454" name="Group 1367"/>
                        <wpg:cNvGrpSpPr>
                          <a:grpSpLocks/>
                        </wpg:cNvGrpSpPr>
                        <wpg:grpSpPr bwMode="auto">
                          <a:xfrm>
                            <a:off x="4000500" y="1600311"/>
                            <a:ext cx="571500" cy="683837"/>
                            <a:chOff x="5380" y="4767"/>
                            <a:chExt cx="750" cy="924"/>
                          </a:xfrm>
                        </wpg:grpSpPr>
                        <wps:wsp>
                          <wps:cNvPr id="1455" name="Text Box 1368"/>
                          <wps:cNvSpPr txBox="1">
                            <a:spLocks noChangeArrowheads="1"/>
                          </wps:cNvSpPr>
                          <wps:spPr bwMode="auto">
                            <a:xfrm>
                              <a:off x="5380" y="4767"/>
                              <a:ext cx="750" cy="924"/>
                            </a:xfrm>
                            <a:prstGeom prst="rect">
                              <a:avLst/>
                            </a:prstGeom>
                            <a:solidFill>
                              <a:srgbClr val="FFFFFF"/>
                            </a:solidFill>
                            <a:ln w="9525">
                              <a:solidFill>
                                <a:srgbClr val="000000"/>
                              </a:solidFill>
                              <a:miter lim="800000"/>
                              <a:headEnd/>
                              <a:tailEnd/>
                            </a:ln>
                          </wps:spPr>
                          <wps:txbx>
                            <w:txbxContent>
                              <w:p w:rsidR="00074E26" w:rsidRDefault="00074E26" w:rsidP="003045BC">
                                <w:r>
                                  <w:t>D    Q</w:t>
                                </w:r>
                              </w:p>
                            </w:txbxContent>
                          </wps:txbx>
                          <wps:bodyPr rot="0" vert="horz" wrap="square" lIns="91440" tIns="45720" rIns="91440" bIns="45720" anchor="t" anchorCtr="0" upright="1">
                            <a:noAutofit/>
                          </wps:bodyPr>
                        </wps:wsp>
                        <wps:wsp>
                          <wps:cNvPr id="1456" name="AutoShape 1369"/>
                          <wps:cNvSpPr>
                            <a:spLocks noChangeArrowheads="1"/>
                          </wps:cNvSpPr>
                          <wps:spPr bwMode="auto">
                            <a:xfrm rot="5400000">
                              <a:off x="5425" y="5494"/>
                              <a:ext cx="60"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wgp>
                        <wpg:cNvPr id="1457" name="Group 1384"/>
                        <wpg:cNvGrpSpPr>
                          <a:grpSpLocks/>
                        </wpg:cNvGrpSpPr>
                        <wpg:grpSpPr bwMode="auto">
                          <a:xfrm>
                            <a:off x="3543300" y="1600311"/>
                            <a:ext cx="457200" cy="342289"/>
                            <a:chOff x="7180" y="9430"/>
                            <a:chExt cx="600" cy="462"/>
                          </a:xfrm>
                        </wpg:grpSpPr>
                        <wps:wsp>
                          <wps:cNvPr id="1458" name="Text Box 1362"/>
                          <wps:cNvSpPr txBox="1">
                            <a:spLocks noChangeArrowheads="1"/>
                          </wps:cNvSpPr>
                          <wps:spPr bwMode="auto">
                            <a:xfrm>
                              <a:off x="7330" y="9584"/>
                              <a:ext cx="450" cy="3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506D38" w:rsidRDefault="00074E26" w:rsidP="003045BC">
                                <w:pPr>
                                  <w:rPr>
                                    <w:sz w:val="16"/>
                                    <w:szCs w:val="16"/>
                                  </w:rPr>
                                </w:pPr>
                                <w:r>
                                  <w:rPr>
                                    <w:sz w:val="20"/>
                                    <w:szCs w:val="20"/>
                                  </w:rPr>
                                  <w:t>15</w:t>
                                </w:r>
                              </w:p>
                            </w:txbxContent>
                          </wps:txbx>
                          <wps:bodyPr rot="0" vert="horz" wrap="square" lIns="91440" tIns="45720" rIns="91440" bIns="45720" anchor="t" anchorCtr="0" upright="1">
                            <a:noAutofit/>
                          </wps:bodyPr>
                        </wps:wsp>
                        <wps:wsp>
                          <wps:cNvPr id="1459" name="Line 1374"/>
                          <wps:cNvCnPr/>
                          <wps:spPr bwMode="auto">
                            <a:xfrm>
                              <a:off x="7180" y="9584"/>
                              <a:ext cx="600"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60" name="Line 1375"/>
                          <wps:cNvCnPr/>
                          <wps:spPr bwMode="auto">
                            <a:xfrm flipH="1">
                              <a:off x="7330" y="9430"/>
                              <a:ext cx="150" cy="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1461" name="Text Box 1379"/>
                        <wps:cNvSpPr txBox="1">
                          <a:spLocks noChangeArrowheads="1"/>
                        </wps:cNvSpPr>
                        <wps:spPr bwMode="auto">
                          <a:xfrm>
                            <a:off x="4686300" y="2628659"/>
                            <a:ext cx="571500" cy="2296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9A00F4" w:rsidRDefault="00074E26" w:rsidP="003045BC">
                              <w:pPr>
                                <w:rPr>
                                  <w:b/>
                                  <w:sz w:val="20"/>
                                  <w:szCs w:val="20"/>
                                </w:rPr>
                              </w:pPr>
                              <w:r w:rsidRPr="009A00F4">
                                <w:rPr>
                                  <w:b/>
                                  <w:sz w:val="20"/>
                                  <w:szCs w:val="20"/>
                                </w:rPr>
                                <w:t>IOB</w:t>
                              </w:r>
                            </w:p>
                          </w:txbxContent>
                        </wps:txbx>
                        <wps:bodyPr rot="0" vert="horz" wrap="square" lIns="91440" tIns="45720" rIns="91440" bIns="45720" anchor="t" anchorCtr="0" upright="1">
                          <a:noAutofit/>
                        </wps:bodyPr>
                      </wps:wsp>
                      <wpg:wgp>
                        <wpg:cNvPr id="1462" name="Group 1383"/>
                        <wpg:cNvGrpSpPr>
                          <a:grpSpLocks/>
                        </wpg:cNvGrpSpPr>
                        <wpg:grpSpPr bwMode="auto">
                          <a:xfrm>
                            <a:off x="4572000" y="1486215"/>
                            <a:ext cx="800100" cy="686059"/>
                            <a:chOff x="5530" y="9740"/>
                            <a:chExt cx="1050" cy="926"/>
                          </a:xfrm>
                        </wpg:grpSpPr>
                        <wps:wsp>
                          <wps:cNvPr id="1463" name="AutoShape 1371"/>
                          <wps:cNvSpPr>
                            <a:spLocks noChangeArrowheads="1"/>
                          </wps:cNvSpPr>
                          <wps:spPr bwMode="auto">
                            <a:xfrm rot="16200000" flipH="1">
                              <a:off x="5667" y="9903"/>
                              <a:ext cx="926" cy="60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64" name="Line 1372"/>
                          <wps:cNvCnPr/>
                          <wps:spPr bwMode="auto">
                            <a:xfrm>
                              <a:off x="6280" y="10048"/>
                              <a:ext cx="3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5" name="Line 1373"/>
                          <wps:cNvCnPr/>
                          <wps:spPr bwMode="auto">
                            <a:xfrm>
                              <a:off x="6280" y="10357"/>
                              <a:ext cx="3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6" name="Line 1382"/>
                          <wps:cNvCnPr/>
                          <wps:spPr bwMode="auto">
                            <a:xfrm>
                              <a:off x="5530" y="10203"/>
                              <a:ext cx="3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id="Canvas 1258" o:spid="_x0000_s2202" editas="canvas" style="width:6in;height:5in;mso-position-horizontal-relative:char;mso-position-vertical-relative:line" coordsize="54864,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">
                <v:shape id="_x0000_s2203" type="#_x0000_t75" style="position:absolute;width:54864;height:45720;visibility:visible;mso-wrap-style:square">
                  <v:fill o:detectmouseclick="t"/>
                  <v:path o:connecttype="none"/>
                </v:shape>
                <v:rect id="Rectangle 1361" o:spid="_x0000_s2204" style="position:absolute;left:37719;top:11431;width:16002;height:18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QXkcQA&#10;AADdAAAADwAAAGRycy9kb3ducmV2LnhtbERP22rCQBB9F/oPyxT6ZjYq1ZpmlVgRWsSC1r4P2cml&#10;zc6G7Krx77uC0Lc5nOuky9404kydqy0rGEUxCOLc6ppLBcevzfAFhPPIGhvLpOBKDpaLh0GKibYX&#10;3tP54EsRQtglqKDyvk2kdHlFBl1kW+LAFbYz6APsSqk7vIRw08hxHE+lwZpDQ4UtvVWU/x5ORsE6&#10;+5idvkfFPqfd6jnbTnY/9edcqafHPnsF4an3/+K7+12H+ZPZFG7fhB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kF5HEAAAA3QAAAA8AAAAAAAAAAAAAAAAAmAIAAGRycy9k&#10;b3ducmV2LnhtbFBLBQYAAAAABAAEAPUAAACJAwAAAAA=&#10;" strokeweight="1.5pt">
                  <v:stroke dashstyle="1 1"/>
                </v:rect>
                <v:group id="Group 1298" o:spid="_x0000_s2205" style="position:absolute;left:1143;top:2289;width:20574;height:12565" coordorigin="2530,5729" coordsize="2700,1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1DjFsUAAADdAAAADwAAAGRycy9kb3ducmV2LnhtbERPTWvCQBC9F/wPyxS8&#10;NZsobSTNKiJVPIRCVSi9DdkxCWZnQ3abxH/fLRR6m8f7nHwzmVYM1LvGsoIkikEQl1Y3XCm4nPdP&#10;KxDOI2tsLZOCOznYrGcPOWbajvxBw8lXIoSwy1BB7X2XSenKmgy6yHbEgbva3qAPsK+k7nEM4aaV&#10;izh+kQYbDg01drSrqbydvo2Cw4jjdpm8DcXturt/nZ/fP4uElJo/TttXEJ4m/y/+cx91mL9M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Q4xbFAAAA3QAA&#10;AA8AAAAAAAAAAAAAAAAAqgIAAGRycy9kb3ducmV2LnhtbFBLBQYAAAAABAAEAPoAAACcAwAAAAA=&#10;">
                  <v:shape id="Text Box 1266" o:spid="_x0000_s2206" type="#_x0000_t202" style="position:absolute;left:2530;top:5729;width:1500;height:1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5XY8UA&#10;AADdAAAADwAAAGRycy9kb3ducmV2LnhtbESPwW7CQAxE75X6DytX4lKVDVAIBBYESK24QvkAkzVJ&#10;RNYbZRcS/r4+VOrN1oxnnleb3tXqQW2oPBsYDRNQxLm3FRcGzj9fH3NQISJbrD2TgScF2KxfX1aY&#10;Wd/xkR6nWCgJ4ZChgTLGJtM65CU5DEPfEIt29a3DKGtbaNtiJ+Gu1uMkmWmHFUtDiQ3tS8pvp7sz&#10;cD1079NFd/mO5/T4OdthlV7805jBW79dgorUx3/z3/XBCv4kFVz5Rkb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3ldjxQAAAN0AAAAPAAAAAAAAAAAAAAAAAJgCAABkcnMv&#10;ZG93bnJldi54bWxQSwUGAAAAAAQABAD1AAAAigMAAAAA&#10;" stroked="f">
                    <v:textbox>
                      <w:txbxContent>
                        <w:p w:rsidR="00074E26" w:rsidRDefault="00074E26" w:rsidP="003045BC">
                          <w:r>
                            <w:t>Resync Data</w:t>
                          </w:r>
                        </w:p>
                        <w:p w:rsidR="00074E26" w:rsidRDefault="00074E26" w:rsidP="003045BC">
                          <w:r>
                            <w:t>0</w:t>
                          </w:r>
                        </w:p>
                        <w:p w:rsidR="00074E26" w:rsidRDefault="00074E26" w:rsidP="003045BC">
                          <w:r>
                            <w:t>0</w:t>
                          </w:r>
                        </w:p>
                        <w:p w:rsidR="00074E26" w:rsidRDefault="00074E26" w:rsidP="003045BC">
                          <w:r>
                            <w:t>0</w:t>
                          </w:r>
                        </w:p>
                        <w:p w:rsidR="00074E26" w:rsidRDefault="00074E26" w:rsidP="003045BC">
                          <w:r>
                            <w:t>0</w:t>
                          </w:r>
                        </w:p>
                      </w:txbxContent>
                    </v:textbox>
                  </v:shape>
                  <v:group id="Group 1297" o:spid="_x0000_s2207" style="position:absolute;left:3580;top:5883;width:1650;height:1543" coordorigin="5680,7117" coordsize="1650,1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YPS/8QAAADdAAAADwAAAGRycy9kb3ducmV2LnhtbERPTWvCQBC9F/wPywje&#10;dBPFaqOriKh4kEK1UHobsmMSzM6G7JrEf+8WhN7m8T5nue5MKRqqXWFZQTyKQBCnVhecKfi+7Idz&#10;EM4jaywtk4IHOVivem9LTLRt+Yuas89ECGGXoILc+yqR0qU5GXQjWxEH7mprgz7AOpO6xjaEm1KO&#10;o+hdGiw4NORY0Tan9Ha+GwWHFtvNJN41p9t1+/i9TD9/TjEpNeh3mwUIT53/F7/cRx3mT2Yf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YPS/8QAAADdAAAA&#10;DwAAAAAAAAAAAAAAAACqAgAAZHJzL2Rvd25yZXYueG1sUEsFBgAAAAAEAAQA+gAAAJsDAAAAAA==&#10;">
                    <v:group id="Group 1296" o:spid="_x0000_s2208" style="position:absolute;left:6280;top:7271;width:1050;height:1390" coordorigin="7180,7426" coordsize="1050,1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bAtFxgAAAN0A&#10;AAAPAAAAAAAAAAAAAAAAAKoCAABkcnMvZG93bnJldi54bWxQSwUGAAAAAAQABAD6AAAAnQMAAAAA&#10;">
                      <v:group id="Group 1261" o:spid="_x0000_s2209" style="position:absolute;left:7180;top:7426;width:1050;height:1389" coordorigin="5227,3138" coordsize="1350,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2IK7ewwAAAN0AAAAP&#10;AAAAAAAAAAAAAAAAAKoCAABkcnMvZG93bnJldi54bWxQSwUGAAAAAAQABAD6AAAAmgMAAAAA&#10;">
                        <v:rect id="Rectangle 1262" o:spid="_x0000_s2210" style="position:absolute;left:5227;top:3138;width:1350;height: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tP18QA&#10;AADdAAAADwAAAGRycy9kb3ducmV2LnhtbERPTWvCQBC9F/wPywi91Y0JFE1dRVos9RiTS2/T7DRJ&#10;m50N2TVJ/fVdQfA2j/c5m91kWjFQ7xrLCpaLCARxaXXDlYIiPzytQDiPrLG1TAr+yMFuO3vYYKrt&#10;yBkNJ1+JEMIuRQW1910qpStrMugWtiMO3LftDfoA+0rqHscQbloZR9GzNNhwaKixo9eayt/T2Sj4&#10;auICL1n+Hpn1IfHHKf85f74p9Tif9i8gPE3+Lr65P3SYn6xiuH4TTp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rT9fEAAAA3QAAAA8AAAAAAAAAAAAAAAAAmAIAAGRycy9k&#10;b3ducmV2LnhtbFBLBQYAAAAABAAEAPUAAACJAwAAAAA=&#10;"/>
                        <v:shape id="Text Box 1263" o:spid="_x0000_s2211" type="#_x0000_t202" style="position:absolute;left:5227;top:3138;width:135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2besMA&#10;AADdAAAADwAAAGRycy9kb3ducmV2LnhtbERPS2vCQBC+F/wPywi96a6PFhvdBLEUPFmaVqG3ITsm&#10;wexsyG5N+u+7gtDbfHzP2WSDbcSVOl871jCbKhDEhTM1lxq+Pt8mKxA+IBtsHJOGX/KQpaOHDSbG&#10;9fxB1zyUIoawT1BDFUKbSOmLiiz6qWuJI3d2ncUQYVdK02Efw20j50o9S4s1x4YKW9pVVFzyH6vh&#10;eDh/n5bqvXy1T23vBiXZvkitH8fDdg0i0BD+xXf33sT5i9UCbt/EE2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g2besMAAADdAAAADwAAAAAAAAAAAAAAAACYAgAAZHJzL2Rv&#10;d25yZXYueG1sUEsFBgAAAAAEAAQA9QAAAIgDAAAAAA==&#10;" filled="f" stroked="f">
                          <v:textbox>
                            <w:txbxContent>
                              <w:p w:rsidR="00074E26" w:rsidRPr="00BE2782" w:rsidRDefault="00074E26" w:rsidP="003045BC">
                                <w:pPr>
                                  <w:rPr>
                                    <w:b/>
                                    <w:sz w:val="52"/>
                                    <w:szCs w:val="52"/>
                                  </w:rPr>
                                </w:pPr>
                                <w:r>
                                  <w:rPr>
                                    <w:b/>
                                    <w:sz w:val="52"/>
                                    <w:szCs w:val="52"/>
                                  </w:rPr>
                                  <w:t xml:space="preserve">  </w:t>
                                </w:r>
                                <w:r w:rsidRPr="00BE2782">
                                  <w:rPr>
                                    <w:b/>
                                    <w:sz w:val="52"/>
                                    <w:szCs w:val="52"/>
                                  </w:rPr>
                                  <w:t>+</w:t>
                                </w:r>
                              </w:p>
                            </w:txbxContent>
                          </v:textbox>
                        </v:shape>
                      </v:group>
                      <v:shape id="AutoShape 1264" o:spid="_x0000_s2212" type="#_x0000_t5" style="position:absolute;left:7178;top:8662;width:153;height:15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1WBMIA&#10;AADdAAAADwAAAGRycy9kb3ducmV2LnhtbERPTWvCQBC9F/wPywje6ibaSoiuIkJA6Km29TxmxySa&#10;nY27q0n/fbdQ6G0e73NWm8G04kHON5YVpNMEBHFpdcOVgs+P4jkD4QOyxtYyKfgmD5v16GmFubY9&#10;v9PjECoRQ9jnqKAOocul9GVNBv3UdsSRO1tnMEToKqkd9jHctHKWJAtpsOHYUGNHu5rK6+FuFHTp&#10;ySUzvPRFejsXb7dX88XZUanJeNguQQQawr/4z73Xcf48e4Hfb+IJ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zVYEwgAAAN0AAAAPAAAAAAAAAAAAAAAAAJgCAABkcnMvZG93&#10;bnJldi54bWxQSwUGAAAAAAQABAD1AAAAhwMAAAAA&#10;"/>
                    </v:group>
                    <v:group id="Group 1280" o:spid="_x0000_s2213" style="position:absolute;left:5693;top:7117;width:600;height:463" coordorigin="5693,7117" coordsize="6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uo3cMAAADdAAAADwAAAGRycy9kb3ducmV2LnhtbERPTYvCMBC9C/6HMII3&#10;Tau4SDWKiMoeZGHrwuJtaMa22ExKE9v67zcLgrd5vM9Zb3tTiZYaV1pWEE8jEMSZ1SXnCn4ux8kS&#10;hPPIGivLpOBJDrab4WCNibYdf1Ob+lyEEHYJKii8rxMpXVaQQTe1NXHgbrYx6ANscqkb7EK4qeQs&#10;ij6kwZJDQ4E17QvK7unDKDh12O3m8aE932/75/Wy+Po9x6TUeNTvViA89f4tfrk/dZg/Xy7g/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G6jdwwAAAN0AAAAP&#10;AAAAAAAAAAAAAAAAAKoCAABkcnMvZG93bnJldi54bWxQSwUGAAAAAAQABAD6AAAAmgMAAAAA&#10;">
                      <v:shape id="Text Box 1273" o:spid="_x0000_s2214" type="#_x0000_t202" style="position:absolute;left:5830;top:711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SzNsMA&#10;AADdAAAADwAAAGRycy9kb3ducmV2LnhtbERP22rCQBB9L/Qflin4UurGWhMbs0oVWnw1+gFjdnLB&#10;7GzIrib+fbdQ8G0O5zrZZjStuFHvGssKZtMIBHFhdcOVgtPx+20Jwnlkja1lUnAnB5v181OGqbYD&#10;H+iW+0qEEHYpKqi971IpXVGTQTe1HXHgStsb9AH2ldQ9DiHctPI9imJpsOHQUGNHu5qKS341Csr9&#10;8Lr4HM4//pQcPuItNsnZ3pWavIxfKxCeRv8Q/7v3OsyfLxP4+yac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SzNsMAAADdAAAADwAAAAAAAAAAAAAAAACYAgAAZHJzL2Rv&#10;d25yZXYueG1sUEsFBgAAAAAEAAQA9QAAAIgDAAAAAA==&#10;" stroked="f">
                        <v:textbox>
                          <w:txbxContent>
                            <w:p w:rsidR="00074E26" w:rsidRPr="00BE2782" w:rsidRDefault="00074E26" w:rsidP="003045BC">
                              <w:pPr>
                                <w:rPr>
                                  <w:sz w:val="20"/>
                                  <w:szCs w:val="20"/>
                                </w:rPr>
                              </w:pPr>
                              <w:r w:rsidRPr="00BE2782">
                                <w:rPr>
                                  <w:sz w:val="20"/>
                                  <w:szCs w:val="20"/>
                                </w:rPr>
                                <w:t>12</w:t>
                              </w:r>
                            </w:p>
                          </w:txbxContent>
                        </v:textbox>
                      </v:shape>
                      <v:line id="Line 1265" o:spid="_x0000_s2215" style="position:absolute;visibility:visible;mso-wrap-style:square" from="5693,7349" to="6293,7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Jyr8YAAADdAAAADwAAAGRycy9kb3ducmV2LnhtbESPQUsDMRCF70L/Q5iCN5utBdtumxZx&#10;KXhQoa14nm7GzeJmsmziNv575yB4m+G9ee+b7T77To00xDawgfmsAEVcB9tyY+D9fLhbgYoJ2WIX&#10;mAz8UIT9bnKzxdKGKx9pPKVGSQjHEg24lPpS61g78hhnoScW7TMMHpOsQ6PtgFcJ952+L4oH7bFl&#10;aXDY05Oj+uv07Q0sXXXUS129nN+qsZ2v82v+uKyNuZ3mxw2oRDn9m/+un63gL1aCK9/ICHr3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Sicq/GAAAA3QAAAA8AAAAAAAAA&#10;AAAAAAAAoQIAAGRycy9kb3ducmV2LnhtbFBLBQYAAAAABAAEAPkAAACUAwAAAAA=&#10;">
                        <v:stroke endarrow="block"/>
                      </v:line>
                      <v:line id="Line 1271" o:spid="_x0000_s2216" style="position:absolute;visibility:visible;mso-wrap-style:square" from="5980,7271" to="5980,7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JCIMUAAADdAAAADwAAAGRycy9kb3ducmV2LnhtbERPTWvCQBC9F/wPywi91Y0VgqauIkpB&#10;eyhVC+1xzI5JNDsbdrdJ+u+7BcHbPN7nzJe9qUVLzleWFYxHCQji3OqKCwWfx9enKQgfkDXWlknB&#10;L3lYLgYPc8y07XhP7SEUIoawz1BBGUKTSenzkgz6kW2II3e2zmCI0BVSO+xiuKnlc5Kk0mDFsaHE&#10;htYl5dfDj1HwPvlI29Xubdt/7dJTvtmfvi+dU+px2K9eQATqw118c291nD+ZzuD/m3iC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JCIMUAAADdAAAADwAAAAAAAAAA&#10;AAAAAAChAgAAZHJzL2Rvd25yZXYueG1sUEsFBgAAAAAEAAQA+QAAAJMDAAAAAA==&#10;"/>
                      <v:line id="Line 1272" o:spid="_x0000_s2217" style="position:absolute;flip:x;visibility:visible;mso-wrap-style:square" from="5830,7271" to="5980,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oNn8gAAADdAAAADwAAAGRycy9kb3ducmV2LnhtbESPQUsDMRCF70L/QxjBi9hsVUq7Ni1F&#10;EDz0Ylu2eBs342bZzWRNYrv+e+cgeJvhvXnvm9Vm9L06U0xtYAOzaQGKuA625cbA8fBytwCVMrLF&#10;PjAZ+KEEm/XkaoWlDRd+o/M+N0pCOJVowOU8lFqn2pHHNA0DsWifIXrMssZG24gXCfe9vi+KufbY&#10;sjQ4HOjZUd3tv70BvdjdfsXtx2NXdafT0lV1NbzvjLm5HrdPoDKN+d/8d/1qBf9hKfzyjYy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GoNn8gAAADdAAAADwAAAAAA&#10;AAAAAAAAAAChAgAAZHJzL2Rvd25yZXYueG1sUEsFBgAAAAAEAAQA+QAAAJYDAAAAAA==&#10;"/>
                    </v:group>
                    <v:group id="Group 1281" o:spid="_x0000_s2218" style="position:absolute;left:5680;top:8043;width:600;height:463" coordorigin="5693,7117" coordsize="6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4A8MAAADdAAAADwAAAGRycy9kb3ducmV2LnhtbERPS4vCMBC+L/gfwgje&#10;1rSKi1ajiLjiQQQfIN6GZmyLzaQ02bb++82CsLf5+J6zWHWmFA3VrrCsIB5GIIhTqwvOFFwv359T&#10;EM4jaywtk4IXOVgtex8LTLRt+UTN2WcihLBLUEHufZVI6dKcDLqhrYgD97C1QR9gnUldYxvCTSlH&#10;UfQlDRYcGnKsaJNT+jz/GAW7Ftv1ON42h+dj87pfJsfbISalBv1uPQfhqfP/4rd7r8P88Sy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TgDwwAAAN0AAAAP&#10;AAAAAAAAAAAAAAAAAKoCAABkcnMvZG93bnJldi54bWxQSwUGAAAAAAQABAD6AAAAmgMAAAAA&#10;">
                      <v:shape id="Text Box 1282" o:spid="_x0000_s2219" type="#_x0000_t202" style="position:absolute;left:5830;top:711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qGc8IA&#10;AADdAAAADwAAAGRycy9kb3ducmV2LnhtbERP24rCMBB9F/yHMIIvoqmu2rVrlHVB8dXLB0ybsS02&#10;k9Jkbf17s7Dg2xzOddbbzlTiQY0rLSuYTiIQxJnVJecKrpf9+BOE88gaK8uk4EkOtpt+b42Jti2f&#10;6HH2uQgh7BJUUHhfJ1K6rCCDbmJr4sDdbGPQB9jkUjfYhnBTyVkULaXBkkNDgTX9FJTdz79Gwe3Y&#10;jharNj34a3yaL3dYxql9KjUcdN9fIDx1/i3+dx91mP+xmsHfN+EEuX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OoZzwgAAAN0AAAAPAAAAAAAAAAAAAAAAAJgCAABkcnMvZG93&#10;bnJldi54bWxQSwUGAAAAAAQABAD1AAAAhwMAAAAA&#10;" stroked="f">
                        <v:textbox>
                          <w:txbxContent>
                            <w:p w:rsidR="00074E26" w:rsidRPr="00BE2782" w:rsidRDefault="00074E26" w:rsidP="003045BC">
                              <w:pPr>
                                <w:rPr>
                                  <w:sz w:val="20"/>
                                  <w:szCs w:val="20"/>
                                </w:rPr>
                              </w:pPr>
                              <w:r w:rsidRPr="00BE2782">
                                <w:rPr>
                                  <w:sz w:val="20"/>
                                  <w:szCs w:val="20"/>
                                </w:rPr>
                                <w:t>12</w:t>
                              </w:r>
                            </w:p>
                          </w:txbxContent>
                        </v:textbox>
                      </v:shape>
                      <v:line id="Line 1283" o:spid="_x0000_s2220" style="position:absolute;visibility:visible;mso-wrap-style:square" from="5693,7349" to="6293,7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92A8MAAADdAAAADwAAAGRycy9kb3ducmV2LnhtbERP32vCMBB+F/Y/hBv4pqkT5lqNMlYE&#10;H+ZAHXu+NWdT1lxKE2v23y/CwLf7+H7eahNtKwbqfeNYwWyagSCunG64VvB52k5eQPiArLF1TAp+&#10;ycNm/TBaYaHdlQ80HEMtUgj7AhWYELpCSl8ZsuinriNO3Nn1FkOCfS11j9cUblv5lGXP0mLDqcFg&#10;R2+Gqp/jxSpYmPIgF7J8P32UQzPL4z5+fedKjR/j6xJEoBju4n/3Tqf583wOt2/SC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dgPDAAAA3QAAAA8AAAAAAAAAAAAA&#10;AAAAoQIAAGRycy9kb3ducmV2LnhtbFBLBQYAAAAABAAEAPkAAACRAwAAAAA=&#10;">
                        <v:stroke endarrow="block"/>
                      </v:line>
                      <v:line id="Line 1284" o:spid="_x0000_s2221" style="position:absolute;visibility:visible;mso-wrap-style:square" from="5980,7271" to="5980,7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p7Y8YAAADdAAAADwAAAGRycy9kb3ducmV2LnhtbERPTWvCQBC9F/wPyxR6q5vWEmp0FWkp&#10;aA9FraDHMTsmsdnZsLtN0n/vCgVv83ifM533phYtOV9ZVvA0TEAQ51ZXXCjYfX88voLwAVljbZkU&#10;/JGH+WxwN8VM24431G5DIWII+wwVlCE0mZQ+L8mgH9qGOHIn6wyGCF0htcMuhptaPidJKg1WHBtK&#10;bOitpPxn+2sUfI3WabtYfS77/So95u+b4+HcOaUe7vvFBESgPtzE/+6ljvNH4x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e6e2PGAAAA3QAAAA8AAAAAAAAA&#10;AAAAAAAAoQIAAGRycy9kb3ducmV2LnhtbFBLBQYAAAAABAAEAPkAAACUAwAAAAA=&#10;"/>
                      <v:line id="Line 1285" o:spid="_x0000_s2222" style="position:absolute;flip:x;visibility:visible;mso-wrap-style:square" from="5830,7271" to="5980,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2uB8UAAADdAAAADwAAAGRycy9kb3ducmV2LnhtbERPS2sCMRC+F/ofwhR6KZrtS3RrFCkU&#10;evCilRVv42bcLLuZbJNU139vBKG3+fieM533thVH8qF2rOB5mIEgLp2uuVKw+fkajEGEiKyxdUwK&#10;zhRgPru/m2Ku3YlXdFzHSqQQDjkqMDF2uZShNGQxDF1HnLiD8xZjgr6S2uMphdtWvmTZSFqsOTUY&#10;7OjTUNms/6wCOV4+/frF/q0pmu12Yoqy6HZLpR4f+sUHiEh9/Bff3N86zX+dvMP1m3S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2uB8UAAADdAAAADwAAAAAAAAAA&#10;AAAAAAChAgAAZHJzL2Rvd25yZXYueG1sUEsFBgAAAAAEAAQA+QAAAJMDAAAAAA==&#10;"/>
                    </v:group>
                    <v:group id="Group 1286" o:spid="_x0000_s2223" style="position:absolute;left:5680;top:7426;width:600;height:462" coordorigin="5693,7117" coordsize="6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BCgd8UAAADdAAAADwAAAGRycy9kb3ducmV2LnhtbERPTWvCQBC9F/wPyxS8&#10;NZsoDTXNKiJVPIRCVSi9DdkxCWZnQ3abxH/fLRR6m8f7nHwzmVYM1LvGsoIkikEQl1Y3XCm4nPdP&#10;LyCcR9bYWiYFd3KwWc8ecsy0HfmDhpOvRAhhl6GC2vsuk9KVNRl0ke2IA3e1vUEfYF9J3eMYwk0r&#10;F3GcSoMNh4YaO9rVVN5O30bBYcRxu0zehuJ23d2/zs/vn0VCSs0fp+0rCE+T/xf/uY86zF+u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wQoHfFAAAA3QAA&#10;AA8AAAAAAAAAAAAAAAAAqgIAAGRycy9kb3ducmV2LnhtbFBLBQYAAAAABAAEAPoAAACcAwAAAAA=&#10;">
                      <v:shape id="Text Box 1287" o:spid="_x0000_s2224" type="#_x0000_t202" style="position:absolute;left:5830;top:711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0l68IA&#10;AADdAAAADwAAAGRycy9kb3ducmV2LnhtbERPzYrCMBC+C/sOYRb2Imuqq3atRnEXFK9VH2BsxrbY&#10;TEoTbX17Iwje5uP7ncWqM5W4UeNKywqGgwgEcWZ1ybmC42Hz/QvCeWSNlWVScCcHq+VHb4GJti2n&#10;dNv7XIQQdgkqKLyvEyldVpBBN7A1ceDOtjHoA2xyqRtsQ7ip5CiKptJgyaGhwJr+C8ou+6tRcN61&#10;/cmsPW39MU7H0z8s45O9K/X12a3nIDx1/i1+uXc6zP+ZxfD8Jp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TSXrwgAAAN0AAAAPAAAAAAAAAAAAAAAAAJgCAABkcnMvZG93&#10;bnJldi54bWxQSwUGAAAAAAQABAD1AAAAhwMAAAAA&#10;" stroked="f">
                        <v:textbox>
                          <w:txbxContent>
                            <w:p w:rsidR="00074E26" w:rsidRPr="00BE2782" w:rsidRDefault="00074E26" w:rsidP="003045BC">
                              <w:pPr>
                                <w:rPr>
                                  <w:sz w:val="20"/>
                                  <w:szCs w:val="20"/>
                                </w:rPr>
                              </w:pPr>
                              <w:r w:rsidRPr="00BE2782">
                                <w:rPr>
                                  <w:sz w:val="20"/>
                                  <w:szCs w:val="20"/>
                                </w:rPr>
                                <w:t>12</w:t>
                              </w:r>
                            </w:p>
                          </w:txbxContent>
                        </v:textbox>
                      </v:shape>
                      <v:line id="Line 1288" o:spid="_x0000_s2225" style="position:absolute;visibility:visible;mso-wrap-style:square" from="5693,7349" to="6293,7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vkcsYAAADdAAAADwAAAGRycy9kb3ducmV2LnhtbESPT0vDQBDF74LfYRnBm91UwTax21Ia&#10;BA8q9A89j9kxG8zOhuyart/eOQjeZnhv3vvNapN9ryYaYxfYwHxWgCJugu24NXA6Pt8tQcWEbLEP&#10;TAZ+KMJmfX21wsqGC+9pOqRWSQjHCg24lIZK69g48hhnYSAW7TOMHpOsY6vtiBcJ972+L4pH7bFj&#10;aXA40M5R83X49gYWrt7rha5fj+/11M3L/JbPH6Uxtzd5+wQqUU7/5r/rFyv4D6Xgyj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F75HLGAAAA3QAAAA8AAAAAAAAA&#10;AAAAAAAAoQIAAGRycy9kb3ducmV2LnhtbFBLBQYAAAAABAAEAPkAAACUAwAAAAA=&#10;">
                        <v:stroke endarrow="block"/>
                      </v:line>
                      <v:line id="Line 1289" o:spid="_x0000_s2226" style="position:absolute;visibility:visible;mso-wrap-style:square" from="5980,7271" to="5980,7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vU/cUAAADdAAAADwAAAGRycy9kb3ducmV2LnhtbERPS2vCQBC+F/wPywi91U0rhBpdRVoK&#10;2kOpD9DjmB2TtNnZsLtN0n/vCoK3+fieM1v0phYtOV9ZVvA8SkAQ51ZXXCjY7z6eXkH4gKyxtkwK&#10;/snDYj54mGGmbccbarehEDGEfYYKyhCaTEqfl2TQj2xDHLmzdQZDhK6Q2mEXw00tX5IklQYrjg0l&#10;NvRWUv67/TMKvsbfabtcf676wzo95e+b0/Gnc0o9DvvlFESgPtzFN/dKx/njyQSu38QT5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bvU/cUAAADdAAAADwAAAAAAAAAA&#10;AAAAAAChAgAAZHJzL2Rvd25yZXYueG1sUEsFBgAAAAAEAAQA+QAAAJMDAAAAAA==&#10;"/>
                      <v:line id="Line 1290" o:spid="_x0000_s2227" style="position:absolute;flip:x;visibility:visible;mso-wrap-style:square" from="5830,7271" to="5980,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pVfcgAAADdAAAADwAAAGRycy9kb3ducmV2LnhtbESPQUsDMRCF70L/QxjBi9ispUjdNi1F&#10;EHroxSpbvE0342bZzWSbxHb9985B8DbDe/PeN6vN6Ht1oZjawAYepwUo4jrYlhsDH++vDwtQKSNb&#10;7AOTgR9KsFlPblZY2nDlN7occqMkhFOJBlzOQ6l1qh15TNMwEIv2FaLHLGtstI14lXDf61lRPGmP&#10;LUuDw4FeHNXd4dsb0Iv9/TluT/Ou6o7HZ1fV1fC5N+budtwuQWUa87/573pnBX9eCL98IyPo9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MpVfcgAAADdAAAADwAAAAAA&#10;AAAAAAAAAAChAgAAZHJzL2Rvd25yZXYueG1sUEsFBgAAAAAEAAQA+QAAAJYDAAAAAA==&#10;"/>
                    </v:group>
                    <v:group id="Group 1291" o:spid="_x0000_s2228" style="position:absolute;left:5680;top:7734;width:600;height:463" coordorigin="5693,7117" coordsize="6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g4cQAAADdAAAADwAAAGRycy9kb3ducmV2LnhtbERPS2vCQBC+F/wPywi9&#10;NZtoWyRmFZFaegiFqiDehuyYBLOzIbvN4993C4Xe5uN7TrYdTSN66lxtWUESxSCIC6trLhWcT4en&#10;FQjnkTU2lknBRA62m9lDhqm2A39Rf/SlCCHsUlRQed+mUrqiIoMusi1x4G62M+gD7EqpOxxCuGnk&#10;Io5fpcGaQ0OFLe0rKu7Hb6PgfcBht0ze+vx+20/X08vnJU9Iqcf5uFuD8DT6f/Gf+0OH+c9x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1lg4cQAAADdAAAA&#10;DwAAAAAAAAAAAAAAAACqAgAAZHJzL2Rvd25yZXYueG1sUEsFBgAAAAAEAAQA+gAAAJsDAAAAAA==&#10;">
                      <v:shape id="Text Box 1292" o:spid="_x0000_s2229" type="#_x0000_t202" style="position:absolute;left:5830;top:711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rekcIA&#10;AADdAAAADwAAAGRycy9kb3ducmV2LnhtbERP22rCQBB9L/gPyxR8KbpRUrWpm6BCxVcvHzBmxyQ0&#10;Oxuyq0n+3i0IfZvDuc46600tHtS6yrKC2TQCQZxbXXGh4HL+maxAOI+ssbZMCgZykKWjtzUm2nZ8&#10;pMfJFyKEsEtQQel9k0jp8pIMuqltiAN3s61BH2BbSN1iF8JNLedRtJAGKw4NJTa0Kyn/Pd2Ngtuh&#10;+/j86q57f1ke48UWq+XVDkqN3/vNNwhPvf8Xv9wHHebH0Rz+vgkny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mt6RwgAAAN0AAAAPAAAAAAAAAAAAAAAAAJgCAABkcnMvZG93&#10;bnJldi54bWxQSwUGAAAAAAQABAD1AAAAhwMAAAAA&#10;" stroked="f">
                        <v:textbox>
                          <w:txbxContent>
                            <w:p w:rsidR="00074E26" w:rsidRPr="00BE2782" w:rsidRDefault="00074E26" w:rsidP="003045BC">
                              <w:pPr>
                                <w:rPr>
                                  <w:sz w:val="20"/>
                                  <w:szCs w:val="20"/>
                                </w:rPr>
                              </w:pPr>
                              <w:r w:rsidRPr="00BE2782">
                                <w:rPr>
                                  <w:sz w:val="20"/>
                                  <w:szCs w:val="20"/>
                                </w:rPr>
                                <w:t>12</w:t>
                              </w:r>
                            </w:p>
                          </w:txbxContent>
                        </v:textbox>
                      </v:shape>
                      <v:line id="Line 1293" o:spid="_x0000_s2230" style="position:absolute;visibility:visible;mso-wrap-style:square" from="5693,7349" to="6293,7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8u4cMAAADdAAAADwAAAGRycy9kb3ducmV2LnhtbERPTWsCMRC9C/0PYQq9aVYrVbdGkS6C&#10;ByuopefpZrpZupksm3SN/94UCt7m8T5nuY62ET11vnasYDzKQBCXTtdcKfg4b4dzED4ga2wck4Ir&#10;eVivHgZLzLW78JH6U6hECmGfowITQptL6UtDFv3ItcSJ+3adxZBgV0nd4SWF20ZOsuxFWqw5NRhs&#10;6c1Q+XP6tQpmpjjKmSz250PR1+NFfI+fXwulnh7j5hVEoBju4n/3Tqf50+wZ/r5JJ8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LuHDAAAA3QAAAA8AAAAAAAAAAAAA&#10;AAAAoQIAAGRycy9kb3ducmV2LnhtbFBLBQYAAAAABAAEAPkAAACRAwAAAAA=&#10;">
                        <v:stroke endarrow="block"/>
                      </v:line>
                      <v:line id="Line 1294" o:spid="_x0000_s2231" style="position:absolute;visibility:visible;mso-wrap-style:square" from="5980,7271" to="5980,7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ojgcUAAADdAAAADwAAAGRycy9kb3ducmV2LnhtbERPS2vCQBC+F/wPywi91Y2tBEldRSwF&#10;7aH4gvY4ZqdJNDsbdrdJ+u/dguBtPr7nzBa9qUVLzleWFYxHCQji3OqKCwXHw/vTFIQPyBpry6Tg&#10;jzws5oOHGWbadryjdh8KEUPYZ6igDKHJpPR5SQb9yDbEkfuxzmCI0BVSO+xiuKnlc5Kk0mDFsaHE&#10;hlYl5Zf9r1Hw+bJN2+XmY91/bdJT/rY7fZ87p9TjsF++ggjUh7v45l7rOH+STOD/m3iC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xojgcUAAADdAAAADwAAAAAAAAAA&#10;AAAAAAChAgAAZHJzL2Rvd25yZXYueG1sUEsFBgAAAAAEAAQA+QAAAJMDAAAAAA==&#10;"/>
                      <v:line id="Line 1295" o:spid="_x0000_s2232" style="position:absolute;flip:x;visibility:visible;mso-wrap-style:square" from="5830,7271" to="5980,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325cUAAADdAAAADwAAAGRycy9kb3ducmV2LnhtbERPTWsCMRC9F/wPYQpepGYtttitUUQo&#10;ePBSlZXeppvpZtnNZE2irv++KQi9zeN9znzZ21ZcyIfasYLJOANBXDpdc6XgsP94moEIEVlj65gU&#10;3CjAcjF4mGOu3ZU/6bKLlUghHHJUYGLscilDachiGLuOOHE/zluMCfpKao/XFG5b+Zxlr9JizanB&#10;YEdrQ2WzO1sFcrYdnfzqe9oUzfH4Zoqy6L62Sg0f+9U7iEh9/Bff3Rud5k+zF/j7Jp0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325cUAAADdAAAADwAAAAAAAAAA&#10;AAAAAAChAgAAZHJzL2Rvd25yZXYueG1sUEsFBgAAAAAEAAQA+QAAAJMDAAAAAA==&#10;"/>
                    </v:group>
                  </v:group>
                </v:group>
                <v:group id="Group 1299" o:spid="_x0000_s2233" style="position:absolute;left:1143;top:18285;width:20574;height:12572" coordorigin="2530,5729" coordsize="2700,1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LD4lcMAAADdAAAADwAAAGRycy9kb3ducmV2LnhtbERPS4vCMBC+C/6HMII3&#10;Tau7snSNIqLiQRZ8wLK3oRnbYjMpTWzrv98Igrf5+J4zX3amFA3VrrCsIB5HIIhTqwvOFFzO29EX&#10;COeRNZaWScGDHCwX/d4cE21bPlJz8pkIIewSVJB7XyVSujQng25sK+LAXW1t0AdYZ1LX2IZwU8pJ&#10;FM2kwYJDQ44VrXNKb6e7UbBrsV1N401zuF3Xj7/z58/vISalhoNu9Q3CU+ff4pd7r8P8j2g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sPiVwwAAAN0AAAAP&#10;AAAAAAAAAAAAAAAAAKoCAABkcnMvZG93bnJldi54bWxQSwUGAAAAAAQABAD6AAAAmgMAAAAA&#10;">
                  <v:shape id="Text Box 1300" o:spid="_x0000_s2234" type="#_x0000_t202" style="position:absolute;left:2530;top:5729;width:1500;height:1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19CcEA&#10;AADdAAAADwAAAGRycy9kb3ducmV2LnhtbERP24rCMBB9X/Afwgi+LGuqqN3tNooKiq+6fsDYTC9s&#10;MylNtPXvjSD4NodznXTVm1rcqHWVZQWTcQSCOLO64kLB+W/39Q3CeWSNtWVScCcHq+XgI8VE246P&#10;dDv5QoQQdgkqKL1vEildVpJBN7YNceBy2xr0AbaF1C12IdzUchpFC2mw4tBQYkPbkrL/09UoyA/d&#10;5/ynu+z9OT7OFhus4ou9KzUa9utfEJ56/xa/3Acd5s+iGJ7fhB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tfQnBAAAA3QAAAA8AAAAAAAAAAAAAAAAAmAIAAGRycy9kb3du&#10;cmV2LnhtbFBLBQYAAAAABAAEAPUAAACGAwAAAAA=&#10;" stroked="f">
                    <v:textbox>
                      <w:txbxContent>
                        <w:p w:rsidR="00074E26" w:rsidRDefault="00074E26" w:rsidP="003045BC">
                          <w:r>
                            <w:t>Resync Data</w:t>
                          </w:r>
                        </w:p>
                        <w:p w:rsidR="00074E26" w:rsidRDefault="00074E26" w:rsidP="003045BC">
                          <w:r>
                            <w:t>ADC 5</w:t>
                          </w:r>
                        </w:p>
                        <w:p w:rsidR="00074E26" w:rsidRDefault="00074E26" w:rsidP="003045BC">
                          <w:r>
                            <w:t>ADC 6</w:t>
                          </w:r>
                        </w:p>
                        <w:p w:rsidR="00074E26" w:rsidRDefault="00074E26" w:rsidP="003045BC">
                          <w:r>
                            <w:t>ADC 7</w:t>
                          </w:r>
                        </w:p>
                        <w:p w:rsidR="00074E26" w:rsidRDefault="00074E26" w:rsidP="003045BC">
                          <w:r>
                            <w:t>ADC 8</w:t>
                          </w:r>
                        </w:p>
                      </w:txbxContent>
                    </v:textbox>
                  </v:shape>
                  <v:group id="Group 1301" o:spid="_x0000_s2235" style="position:absolute;left:3580;top:5883;width:1650;height:1543" coordorigin="5680,7117" coordsize="1650,1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mPJfMcAAADdAAAADwAAAGRycy9kb3ducmV2LnhtbESPQWvCQBCF70L/wzKF&#10;3nSTVkuJriLSlh5EMBaKtyE7JsHsbMhuk/jvnUOhtxnem/e+WW1G16ieulB7NpDOElDEhbc1lwa+&#10;Tx/TN1AhIltsPJOBGwXYrB8mK8ysH/hIfR5LJSEcMjRQxdhmWoeiIodh5lti0S6+cxhl7UptOxwk&#10;3DX6OUletcOapaHClnYVFdf81xn4HHDYvqTv/f562d3Op8XhZ5+SMU+P43YJKtIY/81/119W8OeJ&#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mPJfMcAAADd&#10;AAAADwAAAAAAAAAAAAAAAACqAgAAZHJzL2Rvd25yZXYueG1sUEsFBgAAAAAEAAQA+gAAAJ4DAAAA&#10;AA==&#10;">
                    <v:group id="Group 1302" o:spid="_x0000_s2236" style="position:absolute;left:6280;top:7271;width:1050;height:1390" coordorigin="7180,7426" coordsize="1050,1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S9s58QAAADdAAAADwAAAGRycy9kb3ducmV2LnhtbERPS2vCQBC+F/wPywi9&#10;1U1sKxqziogtPYjgA8TbkJ08MDsbstsk/vtuodDbfHzPSdeDqUVHrassK4gnEQjizOqKCwWX88fL&#10;HITzyBpry6TgQQ7Wq9FTiom2PR+pO/lChBB2CSoovW8SKV1WkkE3sQ1x4HLbGvQBtoXULfYh3NRy&#10;GkUzabDi0FBiQ9uSsvvp2yj47LHfvMa7bn/Pt4/b+f1w3cek1PN42CxBeBr8v/jP/aXD/LdoAb/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S9s58QAAADdAAAA&#10;DwAAAAAAAAAAAAAAAACqAgAAZHJzL2Rvd25yZXYueG1sUEsFBgAAAAAEAAQA+gAAAJsDAAAAAA==&#10;">
                      <v:group id="Group 1303" o:spid="_x0000_s2237" style="position:absolute;left:7180;top:7426;width:1050;height:1389" coordorigin="5227,3138" coordsize="1350,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cxTp8cAAADdAAAADwAAAGRycy9kb3ducmV2LnhtbESPQWvCQBCF70L/wzKF&#10;3nSTVkuJriLSlh5EMBaKtyE7JsHsbMhuk/jvnUOhtxnem/e+WW1G16ieulB7NpDOElDEhbc1lwa+&#10;Tx/TN1AhIltsPJOBGwXYrB8mK8ysH/hIfR5LJSEcMjRQxdhmWoeiIodh5lti0S6+cxhl7UptOxwk&#10;3DX6OUletcOapaHClnYVFdf81xn4HHDYvqTv/f562d3Op8XhZ5+SMU+P43YJKtIY/81/119W8Oep&#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8cxTp8cAAADd&#10;AAAADwAAAAAAAAAAAAAAAACqAgAAZHJzL2Rvd25yZXYueG1sUEsFBgAAAAAEAAQA+gAAAJ4DAAAA&#10;AA==&#10;">
                        <v:rect id="Rectangle 1304" o:spid="_x0000_s2238" style="position:absolute;left:5227;top:3138;width:1350;height: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mJQsQA&#10;AADdAAAADwAAAGRycy9kb3ducmV2LnhtbERPTWvCQBC9F/wPywjemk1ikZq6BmmxtEdNLt6m2WmS&#10;mp0N2VVTf71bEHqbx/ucVT6aTpxpcK1lBUkUgyCurG65VlAW28dnEM4ja+wsk4JfcpCvJw8rzLS9&#10;8I7Oe1+LEMIuQwWN930mpasaMugi2xMH7tsOBn2AQy31gJcQbjqZxvFCGmw5NDTY02tD1XF/Mgq+&#10;2rTE6654j81yO/efY/FzOrwpNZuOmxcQnkb/L767P3SY/5Qk8PdNOEG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ZiULEAAAA3QAAAA8AAAAAAAAAAAAAAAAAmAIAAGRycy9k&#10;b3ducmV2LnhtbFBLBQYAAAAABAAEAPUAAACJAwAAAAA=&#10;"/>
                        <v:shape id="Text Box 1305" o:spid="_x0000_s2239" type="#_x0000_t202" style="position:absolute;left:5227;top:3138;width:135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FmA8EA&#10;AADdAAAADwAAAGRycy9kb3ducmV2LnhtbERPTYvCMBC9C/sfwix400RR2e0aRRTBk6LuCt6GZmzL&#10;NpPSRFv/vREEb/N4nzOdt7YUN6p94VjDoK9AEKfOFJxp+D2ue18gfEA2WDomDXfyMJ99dKaYGNfw&#10;nm6HkIkYwj5BDXkIVSKlT3Oy6PuuIo7cxdUWQ4R1Jk2NTQy3pRwqNZEWC44NOVa0zCn9P1ythr/t&#10;5XwaqV22suOqca2SbL+l1t3PdvEDIlAb3uKXe2Pi/NFgCM9v4gl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hZgPBAAAA3QAAAA8AAAAAAAAAAAAAAAAAmAIAAGRycy9kb3du&#10;cmV2LnhtbFBLBQYAAAAABAAEAPUAAACGAwAAAAA=&#10;" filled="f" stroked="f">
                          <v:textbox>
                            <w:txbxContent>
                              <w:p w:rsidR="00074E26" w:rsidRPr="00BE2782" w:rsidRDefault="00074E26" w:rsidP="003045BC">
                                <w:pPr>
                                  <w:rPr>
                                    <w:b/>
                                    <w:sz w:val="52"/>
                                    <w:szCs w:val="52"/>
                                  </w:rPr>
                                </w:pPr>
                                <w:r>
                                  <w:rPr>
                                    <w:b/>
                                    <w:sz w:val="52"/>
                                    <w:szCs w:val="52"/>
                                  </w:rPr>
                                  <w:t xml:space="preserve">  </w:t>
                                </w:r>
                                <w:r w:rsidRPr="00BE2782">
                                  <w:rPr>
                                    <w:b/>
                                    <w:sz w:val="52"/>
                                    <w:szCs w:val="52"/>
                                  </w:rPr>
                                  <w:t>+</w:t>
                                </w:r>
                              </w:p>
                            </w:txbxContent>
                          </v:textbox>
                        </v:shape>
                      </v:group>
                      <v:shape id="AutoShape 1306" o:spid="_x0000_s2240" type="#_x0000_t5" style="position:absolute;left:7178;top:8662;width:153;height:15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SWksMA&#10;AADdAAAADwAAAGRycy9kb3ducmV2LnhtbERPS2vCQBC+C/6HZQRvuolWkTSriBAo9FTbep5mJ482&#10;Oxt3tyb9991Cwdt8fM/JD6PpxI2cby0rSJcJCOLS6pZrBW+vxWIHwgdkjZ1lUvBDHg776STHTNuB&#10;X+h2DrWIIewzVNCE0GdS+rIhg35pe+LIVdYZDBG6WmqHQww3nVwlyVYabDk2NNjTqaHy6/xtFPTp&#10;h0tW+DkU6bUqnq8b8867i1Lz2Xh8BBFoDHfxv/tJx/kP6Rr+vokn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SWksMAAADdAAAADwAAAAAAAAAAAAAAAACYAgAAZHJzL2Rv&#10;d25yZXYueG1sUEsFBgAAAAAEAAQA9QAAAIgDAAAAAA==&#10;"/>
                    </v:group>
                    <v:group id="Group 1307" o:spid="_x0000_s2241" style="position:absolute;left:5693;top:7117;width:600;height:463" coordorigin="5693,7117" coordsize="6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vdVpMMAAADdAAAADwAAAGRycy9kb3ducmV2LnhtbERPS4vCMBC+L/gfwgje&#10;NK0vlq5RRFQ8iOADlr0NzdgWm0lpYlv//WZB2Nt8fM9ZrDpTioZqV1hWEI8iEMSp1QVnCm7X3fAT&#10;hPPIGkvLpOBFDlbL3scCE21bPlNz8ZkIIewSVJB7XyVSujQng25kK+LA3W1t0AdYZ1LX2IZwU8px&#10;FM2lwYJDQ44VbXJKH5enUbBvsV1P4m1zfNw3r5/r7PR9jEmpQb9bf4Hw1Pl/8dt90GH+NJ7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91WkwwAAAN0AAAAP&#10;AAAAAAAAAAAAAAAAAKoCAABkcnMvZG93bnJldi54bWxQSwUGAAAAAAQABAD6AAAAmgMAAAAA&#10;">
                      <v:shape id="Text Box 1308" o:spid="_x0000_s2242" type="#_x0000_t202" style="position:absolute;left:5830;top:711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rQOMAA&#10;AADdAAAADwAAAGRycy9kb3ducmV2LnhtbERPy6rCMBDdC/cfwlxwI5oqPqtRroLituoHjM3YFptJ&#10;aXJt/XsjCO7mcJ6z2rSmFA+qXWFZwXAQgSBOrS44U3A57/tzEM4jaywtk4InOdisfzorjLVtOKHH&#10;yWcihLCLUUHufRVL6dKcDLqBrYgDd7O1QR9gnUldYxPCTSlHUTSVBgsODTlWtMspvZ/+jYLbselN&#10;Fs314C+zZDzdYjG72qdS3d/2bwnCU+u/4o/7qMP88XAC72/CC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KrQOMAAAADdAAAADwAAAAAAAAAAAAAAAACYAgAAZHJzL2Rvd25y&#10;ZXYueG1sUEsFBgAAAAAEAAQA9QAAAIUDAAAAAA==&#10;" stroked="f">
                        <v:textbox>
                          <w:txbxContent>
                            <w:p w:rsidR="00074E26" w:rsidRPr="00BE2782" w:rsidRDefault="00074E26" w:rsidP="003045BC">
                              <w:pPr>
                                <w:rPr>
                                  <w:sz w:val="20"/>
                                  <w:szCs w:val="20"/>
                                </w:rPr>
                              </w:pPr>
                              <w:r w:rsidRPr="00BE2782">
                                <w:rPr>
                                  <w:sz w:val="20"/>
                                  <w:szCs w:val="20"/>
                                </w:rPr>
                                <w:t>12</w:t>
                              </w:r>
                            </w:p>
                          </w:txbxContent>
                        </v:textbox>
                      </v:shape>
                      <v:line id="Line 1309" o:spid="_x0000_s2243" style="position:absolute;visibility:visible;mso-wrap-style:square" from="5693,7349" to="6293,7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EbpMMAAADdAAAADwAAAGRycy9kb3ducmV2LnhtbERP32vCMBB+H+x/CDfwbaYdorMaZawI&#10;e9CBOvZ8a86mrLmUJtbsvzfCwLf7+H7ech1tKwbqfeNYQT7OQBBXTjdcK/g6bp5fQfiArLF1TAr+&#10;yMN69fiwxEK7C+9pOIRapBD2BSowIXSFlL4yZNGPXUecuJPrLYYE+1rqHi8p3LbyJcum0mLDqcFg&#10;R++Gqt/D2SqYmXIvZ7LcHj/LocnncRe/f+ZKjZ7i2wJEoBju4n/3h07zJ/kUbt+kE+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RG6TDAAAA3QAAAA8AAAAAAAAAAAAA&#10;AAAAoQIAAGRycy9kb3ducmV2LnhtbFBLBQYAAAAABAAEAPkAAACRAwAAAAA=&#10;">
                        <v:stroke endarrow="block"/>
                      </v:line>
                      <v:line id="Line 1310" o:spid="_x0000_s2244" style="position:absolute;visibility:visible;mso-wrap-style:square" from="5980,7271" to="5980,7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ErK8YAAADdAAAADwAAAGRycy9kb3ducmV2LnhtbERPTWvCQBC9F/oflin0VjdaSUt0FbEU&#10;tIeittAex+yYRLOzYXdN0n/vCgVv83ifM533phYtOV9ZVjAcJCCIc6srLhR8f70/vYLwAVljbZkU&#10;/JGH+ez+boqZth1vqd2FQsQQ9hkqKENoMil9XpJBP7ANceQO1hkMEbpCaoddDDe1HCVJKg1WHBtK&#10;bGhZUn7anY2Cz+dN2i7WH6v+Z53u87ft/vfYOaUeH/rFBESgPtzE/+6VjvPHwx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oRKyvGAAAA3QAAAA8AAAAAAAAA&#10;AAAAAAAAoQIAAGRycy9kb3ducmV2LnhtbFBLBQYAAAAABAAEAPkAAACUAwAAAAA=&#10;"/>
                      <v:line id="Line 1311" o:spid="_x0000_s2245" style="position:absolute;flip:x;visibility:visible;mso-wrap-style:square" from="5830,7271" to="5980,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XPpsgAAADdAAAADwAAAGRycy9kb3ducmV2LnhtbESPQUsDMRCF74L/IYzgRWy2UqRdm5Yi&#10;FDz0Yi1behs342bZzWRN0nb9985B8DbDe/PeN8v16Ht1oZjawAamkwIUcR1sy42Bw8f2cQ4qZWSL&#10;fWAy8EMJ1qvbmyWWNlz5nS773CgJ4VSiAZfzUGqdakce0yQMxKJ9hegxyxobbSNeJdz3+qkonrXH&#10;lqXB4UCvjupuf/YG9Hz38B03n7Ou6o7HhavqajjtjLm/GzcvoDKN+d/8d/1mBX82FVz5RkbQq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2XPpsgAAADdAAAADwAAAAAA&#10;AAAAAAAAAAChAgAAZHJzL2Rvd25yZXYueG1sUEsFBgAAAAAEAAQA+QAAAJYDAAAAAA==&#10;"/>
                    </v:group>
                    <v:group id="Group 1312" o:spid="_x0000_s2246" style="position:absolute;left:5680;top:8043;width:600;height:463" coordorigin="5693,7117" coordsize="6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Pb6OsQAAADdAAAADwAAAGRycy9kb3ducmV2LnhtbERPTWvCQBC9F/wPywje&#10;dBNtpY2uIqLFgwhqoXgbsmMSzM6G7JrEf+8WhN7m8T5nvuxMKRqqXWFZQTyKQBCnVhecKfg5b4ef&#10;IJxH1lhaJgUPcrBc9N7mmGjb8pGak89ECGGXoILc+yqR0qU5GXQjWxEH7mprgz7AOpO6xjaEm1KO&#10;o2gqDRYcGnKsaJ1TejvdjYLvFtvVJN40+9t1/bicPw6/+5iUGvS71QyEp87/i1/unQ7z3+Mv+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Pb6OsQAAADdAAAA&#10;DwAAAAAAAAAAAAAAAACqAgAAZHJzL2Rvd25yZXYueG1sUEsFBgAAAAAEAAQA+gAAAJsDAAAAAA==&#10;">
                      <v:shape id="Text Box 1313" o:spid="_x0000_s2247" type="#_x0000_t202" style="position:absolute;left:5830;top:711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G5HcQA&#10;AADdAAAADwAAAGRycy9kb3ducmV2LnhtbESPzW7CQAyE75V4h5WRuFRlA6L8BBZEkUBcoTyAyZok&#10;IuuNslsS3h4fkHqzNeOZz6tN5yr1oCaUng2Mhgko4szbknMDl9/91xxUiMgWK89k4EkBNuvexwpT&#10;61s+0eMccyUhHFI0UMRYp1qHrCCHYehrYtFuvnEYZW1ybRtsJdxVepwkU+2wZGkosKZdQdn9/OcM&#10;3I7t5/eivR7iZXaaTH+wnF3905hBv9suQUXq4r/5fX20gj8ZC798IyPo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xuR3EAAAA3QAAAA8AAAAAAAAAAAAAAAAAmAIAAGRycy9k&#10;b3ducmV2LnhtbFBLBQYAAAAABAAEAPUAAACJAwAAAAA=&#10;" stroked="f">
                        <v:textbox>
                          <w:txbxContent>
                            <w:p w:rsidR="00074E26" w:rsidRPr="00BE2782" w:rsidRDefault="00074E26" w:rsidP="003045BC">
                              <w:pPr>
                                <w:rPr>
                                  <w:sz w:val="20"/>
                                  <w:szCs w:val="20"/>
                                </w:rPr>
                              </w:pPr>
                              <w:r w:rsidRPr="00BE2782">
                                <w:rPr>
                                  <w:sz w:val="20"/>
                                  <w:szCs w:val="20"/>
                                </w:rPr>
                                <w:t>12</w:t>
                              </w:r>
                            </w:p>
                          </w:txbxContent>
                        </v:textbox>
                      </v:shape>
                      <v:line id="Line 1314" o:spid="_x0000_s2248" style="position:absolute;visibility:visible;mso-wrap-style:square" from="5693,7349" to="6293,7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RJbcMAAADdAAAADwAAAGRycy9kb3ducmV2LnhtbERP32vCMBB+F/Y/hBvsTdOKzFmNMlaE&#10;PehAHXu+NWdT1lxKk9X43y/CwLf7+H7eahNtKwbqfeNYQT7JQBBXTjdcK/g8bccvIHxA1tg6JgVX&#10;8rBZP4xWWGh34QMNx1CLFMK+QAUmhK6Q0leGLPqJ64gTd3a9xZBgX0vd4yWF21ZOs+xZWmw4NRjs&#10;6M1Q9XP8tQrmpjzIuSx3p49yaPJF3Mev74VST4/xdQkiUAx38b/7Xaf5s2kOt2/SC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USW3DAAAA3QAAAA8AAAAAAAAAAAAA&#10;AAAAoQIAAGRycy9kb3ducmV2LnhtbFBLBQYAAAAABAAEAPkAAACRAwAAAAA=&#10;">
                        <v:stroke endarrow="block"/>
                      </v:line>
                      <v:line id="Line 1315" o:spid="_x0000_s2249" style="position:absolute;visibility:visible;mso-wrap-style:square" from="5980,7271" to="5980,7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pCDsUAAADdAAAADwAAAGRycy9kb3ducmV2LnhtbERPTWvCQBC9F/wPywi91Y1pCZK6ilgK&#10;2kOptqDHMTtNotnZsLtN0n/fLQje5vE+Z74cTCM6cr62rGA6SUAQF1bXXCr4+nx9mIHwAVljY5kU&#10;/JKH5WJ0N8dc25531O1DKWII+xwVVCG0uZS+qMign9iWOHLf1hkMEbpSaod9DDeNTJMkkwZrjg0V&#10;trSuqLjsf4yC98ePrFtt3zbDYZudipfd6XjunVL342H1DCLQEG7iq3uj4/ynNIX/b+IJ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ApCDsUAAADdAAAADwAAAAAAAAAA&#10;AAAAAAChAgAAZHJzL2Rvd25yZXYueG1sUEsFBgAAAAAEAAQA+QAAAJMDAAAAAA==&#10;"/>
                      <v:line id="Line 1316" o:spid="_x0000_s2250" style="position:absolute;flip:x;visibility:visible;mso-wrap-style:square" from="5830,7271" to="5980,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2XasUAAADdAAAADwAAAGRycy9kb3ducmV2LnhtbERPTWsCMRC9C/0PYQpeimZrpejWKFIo&#10;9OBFLSvexs10s+xmsk2ibv99IxS8zeN9zmLV21ZcyIfasYLncQaCuHS65krB1/5jNAMRIrLG1jEp&#10;+KUAq+XDYIG5dlfe0mUXK5FCOOSowMTY5VKG0pDFMHYdceK+nbcYE/SV1B6vKdy2cpJlr9JizanB&#10;YEfvhspmd7YK5Gzz9OPXp2lTNIfD3BRl0R03Sg0f+/UbiEh9vIv/3Z86zZ9OXuD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2XasUAAADdAAAADwAAAAAAAAAA&#10;AAAAAAChAgAAZHJzL2Rvd25yZXYueG1sUEsFBgAAAAAEAAQA+QAAAJMDAAAAAA==&#10;"/>
                    </v:group>
                    <v:group id="Group 1317" o:spid="_x0000_s2251" style="position:absolute;left:5680;top:7426;width:600;height:462" coordorigin="5693,7117" coordsize="6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ufGcUAAADdAAAADwAAAGRycy9kb3ducmV2LnhtbERPTWvCQBC9F/wPyxS8&#10;NZtoWiTNKiJWPIRCVSi9DdkxCWZnQ3abxH/fLRR6m8f7nHwzmVYM1LvGsoIkikEQl1Y3XCm4nN+e&#10;ViCcR9bYWiYFd3KwWc8ecsy0HfmDhpOvRAhhl6GC2vsuk9KVNRl0ke2IA3e1vUEfYF9J3eMYwk0r&#10;F3H8Ig02HBpq7GhXU3k7fRsFhxHH7TLZD8Xturt/nZ/fP4uElJo/TttXEJ4m/y/+cx91mJ8u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bnxnFAAAA3QAA&#10;AA8AAAAAAAAAAAAAAAAAqgIAAGRycy9kb3ducmV2LnhtbFBLBQYAAAAABAAEAPoAAACcAwAAAAA=&#10;">
                      <v:shape id="Text Box 1318" o:spid="_x0000_s2252" type="#_x0000_t202" style="position:absolute;left:5830;top:711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YahcIA&#10;AADdAAAADwAAAGRycy9kb3ducmV2LnhtbERPzWrCQBC+F/oOyxR6KbqpaNTUTagFxavRBxizYxKa&#10;nQ3Z1cS3dwXB23x8v7PKBtOIK3WutqzgexyBIC6srrlUcDxsRgsQziNrbCyTghs5yNL3txUm2va8&#10;p2vuSxFC2CWooPK+TaR0RUUG3di2xIE7286gD7Arpe6wD+GmkZMoiqXBmkNDhS39VVT85xej4Lzr&#10;v2bL/rT1x/l+Gq+xnp/sTanPj+H3B4Snwb/ET/dOh/nTyQwe34QT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xhqFwgAAAN0AAAAPAAAAAAAAAAAAAAAAAJgCAABkcnMvZG93&#10;bnJldi54bWxQSwUGAAAAAAQABAD1AAAAhwMAAAAA&#10;" stroked="f">
                        <v:textbox>
                          <w:txbxContent>
                            <w:p w:rsidR="00074E26" w:rsidRPr="00BE2782" w:rsidRDefault="00074E26" w:rsidP="003045BC">
                              <w:pPr>
                                <w:rPr>
                                  <w:sz w:val="20"/>
                                  <w:szCs w:val="20"/>
                                </w:rPr>
                              </w:pPr>
                              <w:r w:rsidRPr="00BE2782">
                                <w:rPr>
                                  <w:sz w:val="20"/>
                                  <w:szCs w:val="20"/>
                                </w:rPr>
                                <w:t>12</w:t>
                              </w:r>
                            </w:p>
                          </w:txbxContent>
                        </v:textbox>
                      </v:shape>
                      <v:line id="Line 1319" o:spid="_x0000_s2253" style="position:absolute;visibility:visible;mso-wrap-style:square" from="5693,7349" to="6293,7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RGcMAAADdAAAADwAAAGRycy9kb3ducmV2LnhtbERPS2sCMRC+F/wPYQRvNauIj9UopUvB&#10;Q1vwgedxM90s3UyWTbrGf98UCt7m43vOZhdtI3rqfO1YwWScgSAuna65UnA+vT0vQfiArLFxTAru&#10;5GG3HTxtMNfuxgfqj6ESKYR9jgpMCG0upS8NWfRj1xIn7st1FkOCXSV1h7cUbhs5zbK5tFhzajDY&#10;0quh8vv4YxUsTHGQC1m8nz6Lvp6s4ke8XFdKjYbxZQ0iUAwP8b97r9P82XQOf9+kE+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90RnDAAAA3QAAAA8AAAAAAAAAAAAA&#10;AAAAoQIAAGRycy9kb3ducmV2LnhtbFBLBQYAAAAABAAEAPkAAACRAwAAAAA=&#10;">
                        <v:stroke endarrow="block"/>
                      </v:line>
                      <v:line id="Line 1320" o:spid="_x0000_s2254" style="position:absolute;visibility:visible;mso-wrap-style:square" from="5980,7271" to="5980,7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3hlsYAAADdAAAADwAAAGRycy9kb3ducmV2LnhtbERPTWvCQBC9F/wPyxR6q5vakkp0FWkp&#10;aA9FraDHMTsmsdnZsLtN0n/vCgVv83ifM533phYtOV9ZVvA0TEAQ51ZXXCjYfX88jkH4gKyxtkwK&#10;/sjDfDa4m2KmbccbarehEDGEfYYKyhCaTEqfl2TQD21DHLmTdQZDhK6Q2mEXw00tR0mSSoMVx4YS&#10;G3orKf/Z/hoFX8/rtF2sPpf9fpUe8/fN8XDunFIP9/1iAiJQH27if/dSx/kvo1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94ZbGAAAA3QAAAA8AAAAAAAAA&#10;AAAAAAAAoQIAAGRycy9kb3ducmV2LnhtbFBLBQYAAAAABAAEAPkAAACUAwAAAAA=&#10;"/>
                      <v:line id="Line 1321" o:spid="_x0000_s2255" style="position:absolute;flip:x;visibility:visible;mso-wrap-style:square" from="5830,7271" to="5980,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kFG8gAAADdAAAADwAAAGRycy9kb3ducmV2LnhtbESPQUsDMRCF74L/IYzgRWzWUqRdm5Yi&#10;CB56aS1behs342bZzWRNYrv++85B8DbDe/PeN8v16Ht1ppjawAaeJgUo4jrYlhsDh4+3xzmolJEt&#10;9oHJwC8lWK9ub5ZY2nDhHZ33uVESwqlEAy7nodQ61Y48pkkYiEX7CtFjljU22ka8SLjv9bQonrXH&#10;lqXB4UCvjupu/+MN6Pn24TtuPmdd1R2PC1fV1XDaGnN/N25eQGUa87/57/rdCv5sKrjyjYygV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QkFG8gAAADdAAAADwAAAAAA&#10;AAAAAAAAAAChAgAAZHJzL2Rvd25yZXYueG1sUEsFBgAAAAAEAAQA+QAAAJYDAAAAAA==&#10;"/>
                    </v:group>
                    <v:group id="Group 1322" o:spid="_x0000_s2256" style="position:absolute;left:5680;top:7734;width:600;height:463" coordorigin="5693,7117" coordsize="6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powh8QAAADdAAAA&#10;DwAAAAAAAAAAAAAAAACqAgAAZHJzL2Rvd25yZXYueG1sUEsFBgAAAAAEAAQA+gAAAJsDAAAAAA==&#10;">
                      <v:shape id="Text Box 1323" o:spid="_x0000_s2257" type="#_x0000_t202" style="position:absolute;left:5830;top:711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vwMUA&#10;AADdAAAADwAAAGRycy9kb3ducmV2LnhtbESPwW7CQAxE70j8w8pIvaCyoaWkBBbUViriCuUDnKxJ&#10;IrLeKLsl4e/rQyVutmY887zZDa5RN+pC7dnAfJaAIi68rbk0cP75fn4HFSKyxcYzGbhTgN12PNpg&#10;Zn3PR7qdYqkkhEOGBqoY20zrUFTkMMx8SyzaxXcOo6xdqW2HvYS7Rr8kyVI7rFkaKmzpq6Lievp1&#10;Bi6Hfvq26vN9PKfHxfIT6zT3d2OeJsPHGlSkIT7M/9cHK/iLV+GXb2QEv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aC/AxQAAAN0AAAAPAAAAAAAAAAAAAAAAAJgCAABkcnMv&#10;ZG93bnJldi54bWxQSwUGAAAAAAQABAD1AAAAigMAAAAA&#10;" stroked="f">
                        <v:textbox>
                          <w:txbxContent>
                            <w:p w:rsidR="00074E26" w:rsidRPr="00BE2782" w:rsidRDefault="00074E26" w:rsidP="003045BC">
                              <w:pPr>
                                <w:rPr>
                                  <w:sz w:val="20"/>
                                  <w:szCs w:val="20"/>
                                </w:rPr>
                              </w:pPr>
                              <w:r w:rsidRPr="00BE2782">
                                <w:rPr>
                                  <w:sz w:val="20"/>
                                  <w:szCs w:val="20"/>
                                </w:rPr>
                                <w:t>12</w:t>
                              </w:r>
                            </w:p>
                          </w:txbxContent>
                        </v:textbox>
                      </v:shape>
                      <v:line id="Line 1324" o:spid="_x0000_s2258" style="position:absolute;visibility:visible;mso-wrap-style:square" from="5693,7349" to="6293,7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3fsMQAAADdAAAADwAAAGRycy9kb3ducmV2LnhtbERP32vCMBB+H/g/hBN8m2ndmFqNIiuD&#10;PWyCOvZ8NremrLmUJtbsv18GA9/u4/t56220rRio941jBfk0A0FcOd1wreDj9HK/AOEDssbWMSn4&#10;IQ/bzehujYV2Vz7QcAy1SCHsC1RgQugKKX1lyKKfuo44cV+utxgS7Gupe7ymcNvKWZY9SYsNpwaD&#10;HT0bqr6PF6tgbsqDnMvy7bQvhyZfxvf4eV4qNRnH3QpEoBhu4n/3q07zHx9y+PsmnS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jd+wxAAAAN0AAAAPAAAAAAAAAAAA&#10;AAAAAKECAABkcnMvZG93bnJldi54bWxQSwUGAAAAAAQABAD5AAAAkgMAAAAA&#10;">
                        <v:stroke endarrow="block"/>
                      </v:line>
                      <v:line id="Line 1325" o:spid="_x0000_s2259" style="position:absolute;visibility:visible;mso-wrap-style:square" from="5980,7271" to="5980,7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PU08UAAADdAAAADwAAAGRycy9kb3ducmV2LnhtbERPS2vCQBC+C/0PyxR60021BEldRVoK&#10;6qH4KLTHMTsmsdnZsLsm6b93C4K3+fieM1v0phYtOV9ZVvA8SkAQ51ZXXCj4OnwMpyB8QNZYWyYF&#10;f+RhMX8YzDDTtuMdtftQiBjCPkMFZQhNJqXPSzLoR7YhjtzJOoMhQldI7bCL4aaW4yRJpcGKY0OJ&#10;Db2VlP/uL0bB52Sbtsv1ZtV/r9Nj/r47/pw7p9TTY798BRGoD3fxzb3Scf7LZAz/38QT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PU08UAAADdAAAADwAAAAAAAAAA&#10;AAAAAAChAgAAZHJzL2Rvd25yZXYueG1sUEsFBgAAAAAEAAQA+QAAAJMDAAAAAA==&#10;"/>
                      <v:line id="Line 1326" o:spid="_x0000_s2260" style="position:absolute;flip:x;visibility:visible;mso-wrap-style:square" from="5830,7271" to="5980,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QBt8UAAADdAAAADwAAAGRycy9kb3ducmV2LnhtbERPTWsCMRC9F/wPYQQvpWarIro1ihQK&#10;HrxUZaW3cTPdLLuZbJOo23/fFAq9zeN9zmrT21bcyIfasYLncQaCuHS65krB6fj2tAARIrLG1jEp&#10;+KYAm/XgYYW5dnd+p9shViKFcMhRgYmxy6UMpSGLYew64sR9Om8xJugrqT3eU7ht5STL5tJizanB&#10;YEevhsrmcLUK5GL/+OW3l1lTNOfz0hRl0X3slRoN++0LiEh9/Bf/uXc6zZ9Np/D7TTpB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nQBt8UAAADdAAAADwAAAAAAAAAA&#10;AAAAAAChAgAAZHJzL2Rvd25yZXYueG1sUEsFBgAAAAAEAAQA+QAAAJMDAAAAAA==&#10;"/>
                    </v:group>
                  </v:group>
                </v:group>
                <v:group id="Group 1355" o:spid="_x0000_s2261" style="position:absolute;left:25146;top:13713;width:10287;height:11417" coordorigin="7330,7426" coordsize="1650,15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IJxMUAAADdAAAADwAAAGRycy9kb3ducmV2LnhtbERPTWvCQBC9F/wPyxS8&#10;NZtoWiTNKiJVPIRCVSi9DdkxCWZnQ3abxH/fLRR6m8f7nHwzmVYM1LvGsoIkikEQl1Y3XCm4nPdP&#10;KxDOI2tsLZOCOznYrGcPOWbajvxBw8lXIoSwy1BB7X2XSenKmgy6yHbEgbva3qAPsK+k7nEM4aaV&#10;izh+kQYbDg01drSrqbydvo2Cw4jjdpm8DcXturt/nZ/fP4uElJo/TttXEJ4m/y/+cx91mJ8u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VCCcTFAAAA3QAA&#10;AA8AAAAAAAAAAAAAAAAAqgIAAGRycy9kb3ducmV2LnhtbFBLBQYAAAAABAAEAPoAAACcAwAAAAA=&#10;">
                  <v:group id="Group 1330" o:spid="_x0000_s2262" style="position:absolute;left:7930;top:7579;width:1050;height:1388" coordorigin="7180,7426" coordsize="1050,1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6sX8UAAADdAAAADwAAAGRycy9kb3ducmV2LnhtbERPTWvCQBC9F/wPyxS8&#10;NZtoUyTNKiJVPIRCVSi9DdkxCWZnQ3abxH/fLRR6m8f7nHwzmVYM1LvGsoIkikEQl1Y3XCm4nPdP&#10;KxDOI2tsLZOCOznYrGcPOWbajvxBw8lXIoSwy1BB7X2XSenKmgy6yHbEgbva3qAPsK+k7nEM4aaV&#10;izh+kQYbDg01drSrqbydvo2Cw4jjdpm8DcXturt/ndP3zyIhpeaP0/YVhKfJ/4v/3Ecd5j8v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oOrF/FAAAA3QAA&#10;AA8AAAAAAAAAAAAAAAAAqgIAAGRycy9kb3ducmV2LnhtbFBLBQYAAAAABAAEAPoAAACcAwAAAAA=&#10;">
                    <v:group id="Group 1331" o:spid="_x0000_s2263" style="position:absolute;left:7180;top:7426;width:1050;height:1389" coordorigin="5227,3138" coordsize="1350,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wyKMUAAADdAAAADwAAAGRycy9kb3ducmV2LnhtbERPTWvCQBC9F/wPyxS8&#10;NZtoGyTNKiJVPIRCVSi9DdkxCWZnQ3abxH/fLRR6m8f7nHwzmVYM1LvGsoIkikEQl1Y3XCm4nPdP&#10;KxDOI2tsLZOCOznYrGcPOWbajvxBw8lXIoSwy1BB7X2XSenKmgy6yHbEgbva3qAPsK+k7nEM4aaV&#10;izhOpcGGQ0ONHe1qKm+nb6PgMOK4XSZvQ3G77u5f55f3zyIhpeaP0/YVhKfJ/4v/3Ecd5j8v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rcMijFAAAA3QAA&#10;AA8AAAAAAAAAAAAAAAAAqgIAAGRycy9kb3ducmV2LnhtbFBLBQYAAAAABAAEAPoAAACcAwAAAAA=&#10;">
                      <v:rect id="Rectangle 1332" o:spid="_x0000_s2264" style="position:absolute;left:5227;top:3138;width:1350;height: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nozcMA&#10;AADdAAAADwAAAGRycy9kb3ducmV2LnhtbERPS4vCMBC+C/6HMII3TX2gu9UosouiR62Xvc02Y1tt&#10;JqWJWv31mwXB23x8z5kvG1OKG9WusKxg0I9AEKdWF5wpOCbr3gcI55E1lpZJwYMcLBft1hxjbe+8&#10;p9vBZyKEsItRQe59FUvp0pwMur6tiAN3srVBH2CdSV3jPYSbUg6jaCINFhwacqzoK6f0crgaBb/F&#10;8IjPfbKJzOd65HdNcr7+fCvV7TSrGQhPjX+LX+6tDvPHoyn8fxNO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nozcMAAADdAAAADwAAAAAAAAAAAAAAAACYAgAAZHJzL2Rv&#10;d25yZXYueG1sUEsFBgAAAAAEAAQA9QAAAIgDAAAAAA==&#10;"/>
                      <v:shape id="Text Box 1333" o:spid="_x0000_s2265" type="#_x0000_t202" style="position:absolute;left:5227;top:3138;width:135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wNicYA&#10;AADdAAAADwAAAGRycy9kb3ducmV2LnhtbESPzWvCQBDF70L/h2UK3nS3ftGmriJKoSdF+wG9Ddkx&#10;Cc3OhuzWpP+9cxC8zfDevPeb5br3tbpQG6vAFp7GBhRxHlzFhYXPj7fRM6iYkB3WgcnCP0VYrx4G&#10;S8xc6PhIl1MqlIRwzNBCmVKTaR3zkjzGcWiIRTuH1mOStS20a7GTcF/riTEL7bFiaSixoW1J+e/p&#10;z1v42p9/vmfmUOz8vOlCbzT7F23t8LHfvIJK1Ke7+Xb97gR/NhVc+UZG0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7wNicYAAADdAAAADwAAAAAAAAAAAAAAAACYAgAAZHJz&#10;L2Rvd25yZXYueG1sUEsFBgAAAAAEAAQA9QAAAIsDAAAAAA==&#10;" filled="f" stroked="f">
                        <v:textbox>
                          <w:txbxContent>
                            <w:p w:rsidR="00074E26" w:rsidRPr="00BE2782" w:rsidRDefault="00074E26" w:rsidP="003045BC">
                              <w:pPr>
                                <w:rPr>
                                  <w:b/>
                                  <w:sz w:val="52"/>
                                  <w:szCs w:val="52"/>
                                </w:rPr>
                              </w:pPr>
                              <w:r>
                                <w:rPr>
                                  <w:b/>
                                  <w:sz w:val="52"/>
                                  <w:szCs w:val="52"/>
                                </w:rPr>
                                <w:t xml:space="preserve">  </w:t>
                              </w:r>
                              <w:r w:rsidRPr="00BE2782">
                                <w:rPr>
                                  <w:b/>
                                  <w:sz w:val="52"/>
                                  <w:szCs w:val="52"/>
                                </w:rPr>
                                <w:t>+</w:t>
                              </w:r>
                            </w:p>
                          </w:txbxContent>
                        </v:textbox>
                      </v:shape>
                    </v:group>
                    <v:shape id="AutoShape 1334" o:spid="_x0000_s2266" type="#_x0000_t5" style="position:absolute;left:7178;top:8662;width:153;height:15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n9GMMA&#10;AADdAAAADwAAAGRycy9kb3ducmV2LnhtbERPTWvCQBC9F/wPywje6iZqi6auIkJA8FRtex6zY5Ka&#10;nY27q4n/vlso9DaP9znLdW8acSfna8sK0nECgriwuuZSwccxf56D8AFZY2OZFDzIw3o1eFpipm3H&#10;73Q/hFLEEPYZKqhCaDMpfVGRQT+2LXHkztYZDBG6UmqHXQw3jZwkyas0WHNsqLClbUXF5XAzCtr0&#10;5JIJfnd5ej3n++uL+eT5l1KjYb95AxGoD//iP/dOx/mz6QJ+v4kn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n9GMMAAADdAAAADwAAAAAAAAAAAAAAAACYAgAAZHJzL2Rv&#10;d25yZXYueG1sUEsFBgAAAAAEAAQA9QAAAIgDAAAAAA==&#10;"/>
                  </v:group>
                  <v:group id="Group 1335" o:spid="_x0000_s2267" style="position:absolute;left:7343;top:7426;width:600;height:462" coordorigin="5693,7117" coordsize="6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4n98uscAAADd&#10;AAAADwAAAAAAAAAAAAAAAACqAgAAZHJzL2Rvd25yZXYueG1sUEsFBgAAAAAEAAQA+gAAAJ4DAAAA&#10;AA==&#10;">
                    <v:shape id="Text Box 1336" o:spid="_x0000_s2268" type="#_x0000_t202" style="position:absolute;left:5830;top:711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L5JsEA&#10;AADdAAAADwAAAGRycy9kb3ducmV2LnhtbERPy6rCMBDdC/5DGMGNaKr0+qhGUeGKWx8fMDZjW2wm&#10;pYm2/r25INzdHM5zVpvWlOJFtSssKxiPIhDEqdUFZwqul9/hHITzyBpLy6TgTQ42625nhYm2DZ/o&#10;dfaZCCHsElSQe18lUro0J4NuZCviwN1tbdAHWGdS19iEcFPKSRRNpcGCQ0OOFe1zSh/np1FwPzaD&#10;n0VzO/jr7BRPd1jMbvatVL/XbpcgPLX+X/x1H3WYH8dj+PsmnCD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i+SbBAAAA3QAAAA8AAAAAAAAAAAAAAAAAmAIAAGRycy9kb3du&#10;cmV2LnhtbFBLBQYAAAAABAAEAPUAAACGAwAAAAA=&#10;" stroked="f">
                      <v:textbox>
                        <w:txbxContent>
                          <w:p w:rsidR="00074E26" w:rsidRPr="00BE2782" w:rsidRDefault="00074E26" w:rsidP="003045BC">
                            <w:pPr>
                              <w:rPr>
                                <w:sz w:val="20"/>
                                <w:szCs w:val="20"/>
                              </w:rPr>
                            </w:pPr>
                            <w:r>
                              <w:rPr>
                                <w:sz w:val="20"/>
                                <w:szCs w:val="20"/>
                              </w:rPr>
                              <w:t>14</w:t>
                            </w:r>
                          </w:p>
                        </w:txbxContent>
                      </v:textbox>
                    </v:shape>
                    <v:line id="Line 1337" o:spid="_x0000_s2269" style="position:absolute;visibility:visible;mso-wrap-style:square" from="5693,7349" to="6293,7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kyusMAAADdAAAADwAAAGRycy9kb3ducmV2LnhtbERPTWsCMRC9F/wPYQRvNatIrVujiIvg&#10;wRbU0vN0M24WN5NlE9f475tCobd5vM9ZrqNtRE+drx0rmIwzEMSl0zVXCj7Pu+dXED4ga2wck4IH&#10;eVivBk9LzLW785H6U6hECmGfowITQptL6UtDFv3YtcSJu7jOYkiwq6Tu8J7CbSOnWfYiLdacGgy2&#10;tDVUXk83q2BuiqOcy+Jw/ij6erKI7/Hre6HUaBg3byACxfAv/nPvdZo/m03h95t0gl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5ZMrrDAAAA3QAAAA8AAAAAAAAAAAAA&#10;AAAAoQIAAGRycy9kb3ducmV2LnhtbFBLBQYAAAAABAAEAPkAAACRAwAAAAA=&#10;">
                      <v:stroke endarrow="block"/>
                    </v:line>
                    <v:line id="Line 1338" o:spid="_x0000_s2270" style="position:absolute;visibility:visible;mso-wrap-style:square" from="5980,7271" to="5980,7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kCNcUAAADdAAAADwAAAGRycy9kb3ducmV2LnhtbERPS2vCQBC+F/oflhF6qxurBImuIi0F&#10;7UHqA/Q4ZqdJ2uxs2N0m6b/vCoK3+fieM1/2phYtOV9ZVjAaJiCIc6srLhQcD+/PUxA+IGusLZOC&#10;P/KwXDw+zDHTtuMdtftQiBjCPkMFZQhNJqXPSzLoh7YhjtyXdQZDhK6Q2mEXw00tX5IklQYrjg0l&#10;NvRaUv6z/zUKtuPPtF1tPtb9aZNe8rfd5fzdOaWeBv1qBiJQH+7im3ut4/zJZAzXb+IJ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pkCNcUAAADdAAAADwAAAAAAAAAA&#10;AAAAAAChAgAAZHJzL2Rvd25yZXYueG1sUEsFBgAAAAAEAAQA+QAAAJMDAAAAAA==&#10;"/>
                    <v:line id="Line 1339" o:spid="_x0000_s2271" style="position:absolute;flip:x;visibility:visible;mso-wrap-style:square" from="5830,7271" to="5980,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vqvsUAAADdAAAADwAAAGRycy9kb3ducmV2LnhtbERPTWsCMRC9C/0PYQq9SM1WlmJXo0hB&#10;8OBFW1Z6GzfTzbKbyTaJuv33plDwNo/3OYvVYDtxIR8axwpeJhkI4srphmsFnx+b5xmIEJE1do5J&#10;wS8FWC0fRgsstLvyni6HWIsUwqFABSbGvpAyVIYshonriRP37bzFmKCvpfZ4TeG2k9Mse5UWG04N&#10;Bnt6N1S1h7NVIGe78Y9fn/K2bI/HN1NWZf+1U+rpcVjPQUQa4l38797qND/Pc/j7Jp0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ZvqvsUAAADdAAAADwAAAAAAAAAA&#10;AAAAAAChAgAAZHJzL2Rvd25yZXYueG1sUEsFBgAAAAAEAAQA+QAAAJMDAAAAAA==&#10;"/>
                  </v:group>
                  <v:group id="Group 1340" o:spid="_x0000_s2272" style="position:absolute;left:7330;top:8350;width:600;height:463" coordorigin="5693,7117" coordsize="6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gjfIsUAAADdAAAADwAAAGRycy9kb3ducmV2LnhtbERPS2vCQBC+F/wPyxS8&#10;1U00KZK6ikiVHkKhKpTehuyYBLOzIbvN4993C4Xe5uN7zmY3mkb01LnasoJ4EYEgLqyuuVRwvRyf&#10;1iCcR9bYWCYFEznYbWcPG8y0HfiD+rMvRQhhl6GCyvs2k9IVFRl0C9sSB+5mO4M+wK6UusMhhJtG&#10;LqPoWRqsOTRU2NKhouJ+/jYKTgMO+1X82uf322H6uqTvn3lMSs0fx/0LCE+j/xf/ud90mJ8kK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I3yLFAAAA3QAA&#10;AA8AAAAAAAAAAAAAAAAAqgIAAGRycy9kb3ducmV2LnhtbFBLBQYAAAAABAAEAPoAAACcAwAAAAA=&#10;">
                    <v:shape id="Text Box 1341" o:spid="_x0000_s2273" type="#_x0000_t202" style="position:absolute;left:5830;top:711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thUsEA&#10;AADdAAAADwAAAGRycy9kb3ducmV2LnhtbERPzYrCMBC+C75DGGEvoqlLrbvVKO6C4rXqA4zN2Bab&#10;SWmytr79RhC8zcf3O6tNb2pxp9ZVlhXMphEI4tzqigsF59Nu8gXCeWSNtWVS8CAHm/VwsMJU244z&#10;uh99IUIIuxQVlN43qZQuL8mgm9qGOHBX2xr0AbaF1C12IdzU8jOKEmmw4tBQYkO/JeW3459RcD10&#10;4/l3d9n78yKLkx+sFhf7UOpj1G+XIDz1/i1+uQ86zI/jBJ7fhBP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LYVLBAAAA3QAAAA8AAAAAAAAAAAAAAAAAmAIAAGRycy9kb3du&#10;cmV2LnhtbFBLBQYAAAAABAAEAPUAAACGAwAAAAA=&#10;" stroked="f">
                      <v:textbox>
                        <w:txbxContent>
                          <w:p w:rsidR="00074E26" w:rsidRPr="00BE2782" w:rsidRDefault="00074E26" w:rsidP="003045BC">
                            <w:pPr>
                              <w:rPr>
                                <w:sz w:val="20"/>
                                <w:szCs w:val="20"/>
                              </w:rPr>
                            </w:pPr>
                            <w:r>
                              <w:rPr>
                                <w:sz w:val="20"/>
                                <w:szCs w:val="20"/>
                              </w:rPr>
                              <w:t>14</w:t>
                            </w:r>
                          </w:p>
                        </w:txbxContent>
                      </v:textbox>
                    </v:shape>
                    <v:line id="Line 1342" o:spid="_x0000_s2274" style="position:absolute;visibility:visible;mso-wrap-style:square" from="5693,7349" to="6293,7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6RIsMAAADdAAAADwAAAGRycy9kb3ducmV2LnhtbERP32vCMBB+H+x/CDfwbaaKrLMaZVgE&#10;H+ZAHXu+NWdT1lxKE2v23y/CwLf7+H7ech1tKwbqfeNYwWScgSCunG64VvB52j6/gvABWWPrmBT8&#10;kof16vFhiYV2Vz7QcAy1SCHsC1RgQugKKX1lyKIfu444cWfXWwwJ9rXUPV5TuG3lNMtepMWGU4PB&#10;jjaGqp/jxSrITXmQuSzfTx/l0EzmcR+/vudKjZ7i2wJEoBju4n/3Tqf5s1kOt2/SC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4ukSLDAAAA3QAAAA8AAAAAAAAAAAAA&#10;AAAAoQIAAGRycy9kb3ducmV2LnhtbFBLBQYAAAAABAAEAPkAAACRAwAAAAA=&#10;">
                      <v:stroke endarrow="block"/>
                    </v:line>
                    <v:line id="Line 1343" o:spid="_x0000_s2275" style="position:absolute;visibility:visible;mso-wrap-style:square" from="5980,7271" to="5980,7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2QRMgAAADdAAAADwAAAGRycy9kb3ducmV2LnhtbESPT0vDQBDF70K/wzIFb3ajliCx21IU&#10;ofUg9g+0x2l2TKLZ2bC7JvHbOwfB2wzvzXu/WaxG16qeQmw8G7idZaCIS28brgwcDy83D6BiQrbY&#10;eiYDPxRhtZxcLbCwfuAd9ftUKQnhWKCBOqWu0DqWNTmMM98Ri/bhg8Mka6i0DThIuGv1XZbl2mHD&#10;0lBjR081lV/7b2fg7f4979fb18142uaX8nl3OX8OwZjr6bh+BJVoTP/mv+uNFfz5XHD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D2QRMgAAADdAAAADwAAAAAA&#10;AAAAAAAAAAChAgAAZHJzL2Rvd25yZXYueG1sUEsFBgAAAAAEAAQA+QAAAJYDAAAAAA==&#10;"/>
                    <v:line id="Line 1344" o:spid="_x0000_s2276" style="position:absolute;flip:x;visibility:visible;mso-wrap-style:square" from="5830,7271" to="5980,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pFIMUAAADdAAAADwAAAGRycy9kb3ducmV2LnhtbERPTWsCMRC9C/0PYQpepGZblqKrUaRQ&#10;6MGLVlZ6GzfTzbKbyTZJdf33plDwNo/3Ocv1YDtxJh8axwqepxkI4srphmsFh8/3pxmIEJE1do5J&#10;wZUCrFcPoyUW2l14R+d9rEUK4VCgAhNjX0gZKkMWw9T1xIn7dt5iTNDXUnu8pHDbyZcse5UWG04N&#10;Bnt6M1S1+1+rQM62kx+/OeVt2R6Pc1NWZf+1VWr8OGwWICIN8S7+d3/oND/P5/D3TTpB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5pFIMUAAADdAAAADwAAAAAAAAAA&#10;AAAAAAChAgAAZHJzL2Rvd25yZXYueG1sUEsFBgAAAAAEAAQA+QAAAJMDAAAAAA==&#10;"/>
                  </v:group>
                </v:group>
                <v:line id="Line 1356" o:spid="_x0000_s2277" style="position:absolute;visibility:visible;mso-wrap-style:square" from="21717,6860" to="24003,6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IKn8gAAADdAAAADwAAAGRycy9kb3ducmV2LnhtbESPT0vDQBDF74LfYRnBm93UP0Fit6Uo&#10;QutBbC3U4zQ7TdJmZ8PumsRv7xwEbzO8N+/9ZrYYXat6CrHxbGA6yUARl942XBnYfb7ePIKKCdli&#10;65kM/FCExfzyYoaF9QNvqN+mSkkIxwIN1Cl1hdaxrMlhnPiOWLSjDw6TrKHSNuAg4a7Vt1mWa4cN&#10;S0ONHT3XVJ63387A+91H3i/Xb6txv84P5cvm8HUagjHXV+PyCVSiMf2b/65XVvDvH4RfvpER9PwX&#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5IKn8gAAADdAAAADwAAAAAA&#10;AAAAAAAAAAChAgAAZHJzL2Rvd25yZXYueG1sUEsFBgAAAAAEAAQA+QAAAJYDAAAAAA==&#10;"/>
                <v:line id="Line 1357" o:spid="_x0000_s2278" style="position:absolute;flip:x;visibility:visible;mso-wrap-style:square" from="24003,6860" to="24056,15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Xf+8UAAADdAAAADwAAAGRycy9kb3ducmV2LnhtbERPTWsCMRC9F/ofwhS8SM1abNGtUaRQ&#10;8OBFLSu9jZvpZtnNZJtEXf+9KQi9zeN9znzZ21acyYfasYLxKANBXDpdc6Xga//5PAURIrLG1jEp&#10;uFKA5eLxYY65dhfe0nkXK5FCOOSowMTY5VKG0pDFMHIdceJ+nLcYE/SV1B4vKdy28iXL3qTFmlOD&#10;wY4+DJXN7mQVyOlm+OtXx0lTNIfDzBRl0X1vlBo89at3EJH6+C++u9c6zZ+8juHvm3SC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Xf+8UAAADdAAAADwAAAAAAAAAA&#10;AAAAAAChAgAAZHJzL2Rvd25yZXYueG1sUEsFBgAAAAAEAAQA+QAAAJMDAAAAAA==&#10;"/>
                <v:line id="Line 1359" o:spid="_x0000_s2279" style="position:absolute;visibility:visible;mso-wrap-style:square" from="25146,15365" to="26289,15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wxc8YAAADdAAAADwAAAGRycy9kb3ducmV2LnhtbERPTWvCQBC9F/wPyxR6q5vaNkh0FbEU&#10;tIdSraDHMTsm0exs2N0m6b93hUJv83ifM533phYtOV9ZVvA0TEAQ51ZXXCjYfb8/jkH4gKyxtkwK&#10;fsnDfDa4m2KmbccbarehEDGEfYYKyhCaTEqfl2TQD21DHLmTdQZDhK6Q2mEXw00tR0mSSoMVx4YS&#10;G1qWlF+2P0bB5/NX2i7WH6t+v06P+dvmeDh3TqmH+34xARGoD//iP/dKx/kvryO4fRNPkL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wMMXPGAAAA3QAAAA8AAAAAAAAA&#10;AAAAAAAAoQIAAGRycy9kb3ducmV2LnhtbFBLBQYAAAAABAAEAPkAAACUAwAAAAA=&#10;"/>
                <v:line id="Line 1360" o:spid="_x0000_s2280" style="position:absolute;visibility:visible;mso-wrap-style:square" from="22006,22204" to="26578,22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CU6MYAAADdAAAADwAAAGRycy9kb3ducmV2LnhtbERPTWvCQBC9F/oflil4q5vWNkh0FbEI&#10;2kOpVtDjmB2T1Oxs2N0m6b93hUJv83ifM533phYtOV9ZVvA0TEAQ51ZXXCjYf60exyB8QNZYWyYF&#10;v+RhPru/m2KmbcdbanehEDGEfYYKyhCaTEqfl2TQD21DHLmzdQZDhK6Q2mEXw00tn5MklQYrjg0l&#10;NrQsKb/sfoyCj9Fn2i427+v+sElP+dv2dPzunFKDh34xARGoD//iP/dax/kvryO4fRNPkL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AlOjGAAAA3QAAAA8AAAAAAAAA&#10;AAAAAAAAoQIAAGRycy9kb3ducmV2LnhtbFBLBQYAAAAABAAEAPkAAACUAwAAAAA=&#10;"/>
                <v:group id="Group 1367" o:spid="_x0000_s2281" style="position:absolute;left:40005;top:16003;width:5715;height:6838" coordorigin="5380,4767" coordsize="750,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3sZMUAAADdAAAADwAAAGRycy9kb3ducmV2LnhtbERPS2vCQBC+F/wPyxS8&#10;1U00KZK6ikiVHkKhKpTehuyYBLOzIbvN4993C4Xe5uN7zmY3mkb01LnasoJ4EYEgLqyuuVRwvRyf&#10;1iCcR9bYWCYFEznYbWcPG8y0HfiD+rMvRQhhl6GCyvs2k9IVFRl0C9sSB+5mO4M+wK6UusMhhJtG&#10;LqPoWRqsOTRU2NKhouJ+/jYKTgMO+1X82uf322H6uqTvn3lMSs0fx/0LCE+j/xf/ud90mJ+kC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d7GTFAAAA3QAA&#10;AA8AAAAAAAAAAAAAAAAAqgIAAGRycy9kb3ducmV2LnhtbFBLBQYAAAAABAAEAPoAAACcAwAAAAA=&#10;">
                  <v:shape id="Text Box 1368" o:spid="_x0000_s2282" type="#_x0000_t202" style="position:absolute;left:5380;top:4767;width:750;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3scQA&#10;AADdAAAADwAAAGRycy9kb3ducmV2LnhtbERPS2vCQBC+C/0PywhepG58RRtdRYSK3lpb7HXIjklo&#10;djbubmP677uFQm/z8T1nve1MLVpyvrKsYDxKQBDnVldcKHh/e35cgvABWWNtmRR8k4ft5qG3xkzb&#10;O79Sew6FiCHsM1RQhtBkUvq8JIN+ZBviyF2tMxgidIXUDu8x3NRykiSpNFhxbCixoX1J+ef5yyhY&#10;zo7thz9NXy55eq2fwnDRHm5OqUG/261ABOrCv/jPfdRx/mw+h99v4gl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0N7HEAAAA3QAAAA8AAAAAAAAAAAAAAAAAmAIAAGRycy9k&#10;b3ducmV2LnhtbFBLBQYAAAAABAAEAPUAAACJAwAAAAA=&#10;">
                    <v:textbox>
                      <w:txbxContent>
                        <w:p w:rsidR="00074E26" w:rsidRDefault="00074E26" w:rsidP="003045BC">
                          <w:r>
                            <w:t>D    Q</w:t>
                          </w:r>
                        </w:p>
                      </w:txbxContent>
                    </v:textbox>
                  </v:shape>
                  <v:shape id="AutoShape 1369" o:spid="_x0000_s2283" type="#_x0000_t5" style="position:absolute;left:5425;top:5494;width:60;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USQMUA&#10;AADdAAAADwAAAGRycy9kb3ducmV2LnhtbERPTWvCQBC9C/6HZYTe6sbSaImuEqRSaQ+itfU6ZMck&#10;JDsbs9sY/323UPA2j/c5i1VvatFR60rLCibjCARxZnXJuYLj5+bxBYTzyBpry6TgRg5Wy+FggYm2&#10;V95Td/C5CCHsElRQeN8kUrqsIINubBviwJ1ta9AH2OZSt3gN4aaWT1E0lQZLDg0FNrQuKKsOP0YB&#10;vn/Z7e6Yv5mbvLzGVTo7f58+lHoY9ekchKfe38X/7q0O85/jKfx9E06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pRJAxQAAAN0AAAAPAAAAAAAAAAAAAAAAAJgCAABkcnMv&#10;ZG93bnJldi54bWxQSwUGAAAAAAQABAD1AAAAigMAAAAA&#10;"/>
                </v:group>
                <v:group id="Group 1384" o:spid="_x0000_s2284" style="position:absolute;left:35433;top:16003;width:4572;height:3423" coordorigin="7180,9430" coordsize="600,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E9yE8QAAADdAAAA&#10;DwAAAAAAAAAAAAAAAACqAgAAZHJzL2Rvd25yZXYueG1sUEsFBgAAAAAEAAQA+gAAAJsDAAAAAA==&#10;">
                  <v:shape id="Text Box 1362" o:spid="_x0000_s2285" type="#_x0000_t202" style="position:absolute;left:7330;top:9584;width:450;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HGZsQA&#10;AADdAAAADwAAAGRycy9kb3ducmV2LnhtbESPzW7CQAyE75V4h5WRuFRlA+I3sCBAasUVygOYrEki&#10;st4ou5Dw9vhQqTdbM575vN52rlJPakLp2cBomIAizrwtOTdw+f3+WoAKEdli5ZkMvCjAdtP7WGNq&#10;fcsnep5jriSEQ4oGihjrVOuQFeQwDH1NLNrNNw6jrE2ubYOthLtKj5Nkph2WLA0F1nQoKLufH87A&#10;7dh+Tpft9Sde5qfJbI/l/Opfxgz63W4FKlIX/81/10cr+JOp4Mo3MoLe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BxmbEAAAA3QAAAA8AAAAAAAAAAAAAAAAAmAIAAGRycy9k&#10;b3ducmV2LnhtbFBLBQYAAAAABAAEAPUAAACJAwAAAAA=&#10;" stroked="f">
                    <v:textbox>
                      <w:txbxContent>
                        <w:p w:rsidR="00074E26" w:rsidRPr="00506D38" w:rsidRDefault="00074E26" w:rsidP="003045BC">
                          <w:pPr>
                            <w:rPr>
                              <w:sz w:val="16"/>
                              <w:szCs w:val="16"/>
                            </w:rPr>
                          </w:pPr>
                          <w:r>
                            <w:rPr>
                              <w:sz w:val="20"/>
                              <w:szCs w:val="20"/>
                            </w:rPr>
                            <w:t>15</w:t>
                          </w:r>
                        </w:p>
                      </w:txbxContent>
                    </v:textbox>
                  </v:shape>
                  <v:line id="Line 1374" o:spid="_x0000_s2286" style="position:absolute;visibility:visible;mso-wrap-style:square" from="7180,9584" to="7780,9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B8nMMAAADdAAAADwAAAGRycy9kb3ducmV2LnhtbERPS2vCQBC+F/wPywje6sa+0OgqUvBB&#10;b01F8DZkxyQmO5vubjT9926h0Nt8fM9ZrHrTiCs5X1lWMBknIIhzqysuFBy+No9TED4ga2wsk4If&#10;8rBaDh4WmGp740+6ZqEQMYR9igrKENpUSp+XZNCPbUscubN1BkOErpDa4S2Gm0Y+JcmbNFhxbCix&#10;pfeS8jrrjIJjl/HpUm9cg912tzsfv2v//KHUaNiv5yAC9eFf/Ofe6zj/5XUGv9/EE+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QfJzDAAAA3QAAAA8AAAAAAAAAAAAA&#10;AAAAoQIAAGRycy9kb3ducmV2LnhtbFBLBQYAAAAABAAEAPkAAACRAwAAAAA=&#10;" strokeweight="1.5pt"/>
                  <v:line id="Line 1375" o:spid="_x0000_s2287" style="position:absolute;flip:x;visibility:visible;mso-wrap-style:square" from="7330,9430" to="7480,9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Ww3cgAAADdAAAADwAAAGRycy9kb3ducmV2LnhtbESPQUsDMRCF7wX/QxjBS7FZpZR2bVqK&#10;IHjoxVq29DZuxs2ym8maxHb9985B8DbDe/PeN+vt6Ht1oZjawAYeZgUo4jrYlhsDx/eX+yWolJEt&#10;9oHJwA8l2G5uJmssbbjyG10OuVESwqlEAy7nodQ61Y48plkYiEX7DNFjljU22ka8Srjv9WNRLLTH&#10;lqXB4UDPjuru8O0N6OV++hV3H/Ou6k6nlavqajjvjbm7HXdPoDKN+d/8d/1qBX++EH75RkbQm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RWw3cgAAADdAAAADwAAAAAA&#10;AAAAAAAAAAChAgAAZHJzL2Rvd25yZXYueG1sUEsFBgAAAAAEAAQA+QAAAJYDAAAAAA==&#10;"/>
                </v:group>
                <v:shape id="Text Box 1379" o:spid="_x0000_s2288" type="#_x0000_t202" style="position:absolute;left:46863;top:26286;width:5715;height:2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elRsIA&#10;AADdAAAADwAAAGRycy9kb3ducmV2LnhtbERP24rCMBB9X/Afwgj7stjURatWo7iCi69ePmDajG2x&#10;mZQma+vfG2HBtzmc66w2vanFnVpXWVYwjmIQxLnVFRcKLuf9aA7CeWSNtWVS8CAHm/XgY4Wpth0f&#10;6X7yhQgh7FJUUHrfpFK6vCSDLrINceCutjXoA2wLqVvsQrip5XccJ9JgxaGhxIZ2JeW3059RcD10&#10;X9NFl/36y+w4SX6wmmX2odTnsN8uQXjq/Vv87z7oMH+SjOH1TThB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l6VGwgAAAN0AAAAPAAAAAAAAAAAAAAAAAJgCAABkcnMvZG93&#10;bnJldi54bWxQSwUGAAAAAAQABAD1AAAAhwMAAAAA&#10;" stroked="f">
                  <v:textbox>
                    <w:txbxContent>
                      <w:p w:rsidR="00074E26" w:rsidRPr="009A00F4" w:rsidRDefault="00074E26" w:rsidP="003045BC">
                        <w:pPr>
                          <w:rPr>
                            <w:b/>
                            <w:sz w:val="20"/>
                            <w:szCs w:val="20"/>
                          </w:rPr>
                        </w:pPr>
                        <w:r w:rsidRPr="009A00F4">
                          <w:rPr>
                            <w:b/>
                            <w:sz w:val="20"/>
                            <w:szCs w:val="20"/>
                          </w:rPr>
                          <w:t>IOB</w:t>
                        </w:r>
                      </w:p>
                    </w:txbxContent>
                  </v:textbox>
                </v:shape>
                <v:group id="Group 1383" o:spid="_x0000_s2289" style="position:absolute;left:45720;top:14862;width:8001;height:6860" coordorigin="5530,9740" coordsize="1050,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lQbNsUAAADdAAAADwAAAGRycy9kb3ducmV2LnhtbERPTWvCQBC9F/wPyxS8&#10;NZtoGyTNKiJWPIRCVSi9DdkxCWZnQ3abxH/fLRR6m8f7nHwzmVYM1LvGsoIkikEQl1Y3XCm4nN+e&#10;ViCcR9bYWiYFd3KwWc8ecsy0HfmDhpOvRAhhl6GC2vsuk9KVNRl0ke2IA3e1vUEfYF9J3eMYwk0r&#10;F3GcSoMNh4YaO9rVVN5O30bBYcRxu0z2Q3G77u5f55f3zyIhpeaP0/YVhKfJ/4v/3Ecd5j+n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UGzbFAAAA3QAA&#10;AA8AAAAAAAAAAAAAAAAAqgIAAGRycy9kb3ducmV2LnhtbFBLBQYAAAAABAAEAPoAAACcAwAAAAA=&#10;">
                  <v:shape id="AutoShape 1371" o:spid="_x0000_s2290" type="#_x0000_t128" style="position:absolute;left:5667;top:9903;width:926;height:60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T/c8QA&#10;AADdAAAADwAAAGRycy9kb3ducmV2LnhtbESPQWvCQBCF74L/YRmhN91oJZToKiIUPOTQJkKvQ3bM&#10;BrOzIbs123/fLRS8zfDe9+bN/hhtLx40+s6xgvUqA0HcON1xq+Bavy/fQPiArLF3TAp+yMPxMJ/t&#10;sdBu4k96VKEVKYR9gQpMCEMhpW8MWfQrNxAn7eZGiyGtYyv1iFMKt73cZFkuLXacLhgc6GyouVff&#10;NtVotPnC7oZVea3Lj/Yc7cBRqZdFPO1ABIrhaf6nLzpx2/wV/r5JI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E/3PEAAAA3QAAAA8AAAAAAAAAAAAAAAAAmAIAAGRycy9k&#10;b3ducmV2LnhtbFBLBQYAAAAABAAEAPUAAACJAwAAAAA=&#10;"/>
                  <v:line id="Line 1372" o:spid="_x0000_s2291" style="position:absolute;visibility:visible;mso-wrap-style:square" from="6280,10048" to="6580,10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XGIcUAAADdAAAADwAAAGRycy9kb3ducmV2LnhtbERPS2vCQBC+F/wPywi91Y2tBEldRSwF&#10;7aH4gvY4ZqdJNDsbdrdJ+u/dguBtPr7nzBa9qUVLzleWFYxHCQji3OqKCwXHw/vTFIQPyBpry6Tg&#10;jzws5oOHGWbadryjdh8KEUPYZ6igDKHJpPR5SQb9yDbEkfuxzmCI0BVSO+xiuKnlc5Kk0mDFsaHE&#10;hlYl5Zf9r1Hw+bJN2+XmY91/bdJT/rY7fZ87p9TjsF++ggjUh7v45l7rOH+STuD/m3iC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sXGIcUAAADdAAAADwAAAAAAAAAA&#10;AAAAAAChAgAAZHJzL2Rvd25yZXYueG1sUEsFBgAAAAAEAAQA+QAAAJMDAAAAAA==&#10;"/>
                  <v:line id="Line 1373" o:spid="_x0000_s2292" style="position:absolute;visibility:visible;mso-wrap-style:square" from="6280,10357" to="6580,10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ljusUAAADdAAAADwAAAGRycy9kb3ducmV2LnhtbERPTWvCQBC9C/6HZYTedNNWQ0ldRVoK&#10;2oOoLbTHMTtNotnZsLsm6b93hUJv83ifM1/2phYtOV9ZVnA/SUAQ51ZXXCj4/HgbP4HwAVljbZkU&#10;/JKH5WI4mGOmbcd7ag+hEDGEfYYKyhCaTEqfl2TQT2xDHLkf6wyGCF0htcMuhptaPiRJKg1WHBtK&#10;bOilpPx8uBgF28dd2q427+v+a5Me89f98fvUOaXuRv3qGUSgPvyL/9xrHedP0xncvokny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YljusUAAADdAAAADwAAAAAAAAAA&#10;AAAAAAChAgAAZHJzL2Rvd25yZXYueG1sUEsFBgAAAAAEAAQA+QAAAJMDAAAAAA==&#10;"/>
                  <v:line id="Line 1382" o:spid="_x0000_s2293" style="position:absolute;visibility:visible;mso-wrap-style:square" from="5530,10203" to="5830,10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v9zcUAAADdAAAADwAAAGRycy9kb3ducmV2LnhtbERPS2sCMRC+F/ofwhR6q9k+CGU1irQU&#10;1IOoLdTjuJnubruZLEnc3f57Iwje5uN7zmQ22EZ05EPtWMPjKANBXDhTc6nh6/Pj4RVEiMgGG8ek&#10;4Z8CzKa3NxPMjet5S90uliKFcMhRQxVjm0sZiooshpFriRP347zFmKAvpfHYp3DbyKcsU9Jizamh&#10;wpbeKir+dkerYf28Ud18uVoM30t1KN63h/1v77W+vxvmYxCRhngVX9wLk+a/KAXnb9IJcn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v9zcUAAADdAAAADwAAAAAAAAAA&#10;AAAAAAChAgAAZHJzL2Rvd25yZXYueG1sUEsFBgAAAAAEAAQA+QAAAJMDAAAAAA==&#10;"/>
                </v:group>
                <w10:anchorlock/>
              </v:group>
            </w:pict>
          </mc:Fallback>
        </mc:AlternateContent>
      </w:r>
    </w:p>
    <w:p w:rsidR="001E5BC1" w:rsidRDefault="001E5BC1" w:rsidP="001E5BC1">
      <w:pPr>
        <w:ind w:left="2880" w:firstLine="720"/>
        <w:rPr>
          <w:b/>
          <w:sz w:val="32"/>
          <w:szCs w:val="32"/>
        </w:rPr>
      </w:pPr>
      <w:r>
        <w:br w:type="page"/>
      </w:r>
      <w:r>
        <w:rPr>
          <w:b/>
          <w:sz w:val="32"/>
          <w:szCs w:val="32"/>
        </w:rPr>
        <w:lastRenderedPageBreak/>
        <w:t>HIT BITS</w:t>
      </w:r>
    </w:p>
    <w:p w:rsidR="001E5BC1" w:rsidRDefault="001E5BC1" w:rsidP="001E5BC1">
      <w:pPr>
        <w:rPr>
          <w:b/>
          <w:sz w:val="32"/>
          <w:szCs w:val="32"/>
        </w:rPr>
      </w:pPr>
    </w:p>
    <w:p w:rsidR="00B7313A" w:rsidRDefault="001E5BC1" w:rsidP="001E5BC1">
      <w:pPr>
        <w:rPr>
          <w:b/>
          <w:sz w:val="28"/>
          <w:szCs w:val="28"/>
          <w:u w:val="single"/>
        </w:rPr>
      </w:pPr>
      <w:r>
        <w:t xml:space="preserve"> </w:t>
      </w:r>
      <w:r w:rsidR="00911352">
        <w:rPr>
          <w:sz w:val="16"/>
          <w:szCs w:val="16"/>
        </w:rPr>
        <w:t>-</w:t>
      </w:r>
      <w:r w:rsidR="000B2038">
        <w:rPr>
          <w:noProof/>
        </w:rPr>
        <mc:AlternateContent>
          <mc:Choice Requires="wpc">
            <w:drawing>
              <wp:inline distT="0" distB="0" distL="0" distR="0">
                <wp:extent cx="5486400" cy="3200400"/>
                <wp:effectExtent l="0" t="0" r="0" b="0"/>
                <wp:docPr id="1386" name="Canvas 13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1415"/>
                        <wpg:cNvGrpSpPr>
                          <a:grpSpLocks/>
                        </wpg:cNvGrpSpPr>
                        <wpg:grpSpPr bwMode="auto">
                          <a:xfrm>
                            <a:off x="228600" y="228918"/>
                            <a:ext cx="2203704" cy="686012"/>
                            <a:chOff x="2827" y="2139"/>
                            <a:chExt cx="2892" cy="926"/>
                          </a:xfrm>
                        </wpg:grpSpPr>
                        <wps:wsp>
                          <wps:cNvPr id="2" name="Text Box 1414"/>
                          <wps:cNvSpPr txBox="1">
                            <a:spLocks noChangeArrowheads="1"/>
                          </wps:cNvSpPr>
                          <wps:spPr bwMode="auto">
                            <a:xfrm>
                              <a:off x="2827" y="2139"/>
                              <a:ext cx="900" cy="3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2A161D">
                                <w:r>
                                  <w:t>ADC1</w:t>
                                </w:r>
                              </w:p>
                            </w:txbxContent>
                          </wps:txbx>
                          <wps:bodyPr rot="0" vert="horz" wrap="square" lIns="91440" tIns="45720" rIns="91440" bIns="45720" anchor="t" anchorCtr="0" upright="1">
                            <a:noAutofit/>
                          </wps:bodyPr>
                        </wps:wsp>
                        <wpg:grpSp>
                          <wpg:cNvPr id="3" name="Group 1395"/>
                          <wpg:cNvGrpSpPr>
                            <a:grpSpLocks/>
                          </wpg:cNvGrpSpPr>
                          <wpg:grpSpPr bwMode="auto">
                            <a:xfrm>
                              <a:off x="3377" y="2293"/>
                              <a:ext cx="1100" cy="772"/>
                              <a:chOff x="3377" y="2293"/>
                              <a:chExt cx="1100" cy="772"/>
                            </a:xfrm>
                          </wpg:grpSpPr>
                          <wps:wsp>
                            <wps:cNvPr id="4" name="Text Box 1394"/>
                            <wps:cNvSpPr txBox="1">
                              <a:spLocks noChangeArrowheads="1"/>
                            </wps:cNvSpPr>
                            <wps:spPr bwMode="auto">
                              <a:xfrm>
                                <a:off x="3377" y="2384"/>
                                <a:ext cx="450" cy="3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911352" w:rsidRDefault="00074E26" w:rsidP="002A161D">
                                  <w:pPr>
                                    <w:rPr>
                                      <w:sz w:val="16"/>
                                      <w:szCs w:val="16"/>
                                    </w:rPr>
                                  </w:pPr>
                                  <w:r w:rsidRPr="00911352">
                                    <w:rPr>
                                      <w:sz w:val="16"/>
                                      <w:szCs w:val="16"/>
                                    </w:rPr>
                                    <w:t>12</w:t>
                                  </w:r>
                                </w:p>
                              </w:txbxContent>
                            </wps:txbx>
                            <wps:bodyPr rot="0" vert="horz" wrap="square" lIns="91440" tIns="45720" rIns="91440" bIns="45720" anchor="t" anchorCtr="0" upright="1">
                              <a:noAutofit/>
                            </wps:bodyPr>
                          </wps:wsp>
                          <wpg:grpSp>
                            <wpg:cNvPr id="5" name="Group 1388"/>
                            <wpg:cNvGrpSpPr>
                              <a:grpSpLocks/>
                            </wpg:cNvGrpSpPr>
                            <wpg:grpSpPr bwMode="auto">
                              <a:xfrm>
                                <a:off x="3727" y="2293"/>
                                <a:ext cx="750" cy="772"/>
                                <a:chOff x="5380" y="4767"/>
                                <a:chExt cx="750" cy="924"/>
                              </a:xfrm>
                            </wpg:grpSpPr>
                            <wps:wsp>
                              <wps:cNvPr id="6" name="Text Box 1389"/>
                              <wps:cNvSpPr txBox="1">
                                <a:spLocks noChangeArrowheads="1"/>
                              </wps:cNvSpPr>
                              <wps:spPr bwMode="auto">
                                <a:xfrm>
                                  <a:off x="5380" y="4767"/>
                                  <a:ext cx="750" cy="924"/>
                                </a:xfrm>
                                <a:prstGeom prst="rect">
                                  <a:avLst/>
                                </a:prstGeom>
                                <a:solidFill>
                                  <a:srgbClr val="FFFFFF"/>
                                </a:solidFill>
                                <a:ln w="9525">
                                  <a:solidFill>
                                    <a:srgbClr val="000000"/>
                                  </a:solidFill>
                                  <a:miter lim="800000"/>
                                  <a:headEnd/>
                                  <a:tailEnd/>
                                </a:ln>
                              </wps:spPr>
                              <wps:txbx>
                                <w:txbxContent>
                                  <w:p w:rsidR="00074E26" w:rsidRPr="00911352" w:rsidRDefault="00074E26" w:rsidP="002A161D">
                                    <w:pPr>
                                      <w:rPr>
                                        <w:sz w:val="20"/>
                                        <w:szCs w:val="20"/>
                                      </w:rPr>
                                    </w:pPr>
                                    <w:r>
                                      <w:rPr>
                                        <w:sz w:val="20"/>
                                        <w:szCs w:val="20"/>
                                      </w:rPr>
                                      <w:t>Everage</w:t>
                                    </w:r>
                                  </w:p>
                                </w:txbxContent>
                              </wps:txbx>
                              <wps:bodyPr rot="0" vert="horz" wrap="square" lIns="91440" tIns="45720" rIns="91440" bIns="45720" anchor="t" anchorCtr="0" upright="1">
                                <a:noAutofit/>
                              </wps:bodyPr>
                            </wps:wsp>
                            <wps:wsp>
                              <wps:cNvPr id="7" name="AutoShape 1390"/>
                              <wps:cNvSpPr>
                                <a:spLocks noChangeArrowheads="1"/>
                              </wps:cNvSpPr>
                              <wps:spPr bwMode="auto">
                                <a:xfrm rot="5400000">
                                  <a:off x="5425" y="5494"/>
                                  <a:ext cx="60"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8" name="Line 1391"/>
                            <wps:cNvCnPr/>
                            <wps:spPr bwMode="auto">
                              <a:xfrm>
                                <a:off x="3427" y="2447"/>
                                <a:ext cx="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392"/>
                            <wps:cNvCnPr/>
                            <wps:spPr bwMode="auto">
                              <a:xfrm>
                                <a:off x="3577" y="244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393"/>
                            <wps:cNvCnPr/>
                            <wps:spPr bwMode="auto">
                              <a:xfrm flipH="1">
                                <a:off x="3496" y="2417"/>
                                <a:ext cx="75" cy="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1396"/>
                          <wpg:cNvGrpSpPr>
                            <a:grpSpLocks/>
                          </wpg:cNvGrpSpPr>
                          <wpg:grpSpPr bwMode="auto">
                            <a:xfrm>
                              <a:off x="4477" y="2293"/>
                              <a:ext cx="1100" cy="771"/>
                              <a:chOff x="3377" y="2293"/>
                              <a:chExt cx="1100" cy="772"/>
                            </a:xfrm>
                          </wpg:grpSpPr>
                          <wps:wsp>
                            <wps:cNvPr id="12" name="Text Box 1397"/>
                            <wps:cNvSpPr txBox="1">
                              <a:spLocks noChangeArrowheads="1"/>
                            </wps:cNvSpPr>
                            <wps:spPr bwMode="auto">
                              <a:xfrm>
                                <a:off x="3377" y="2384"/>
                                <a:ext cx="450" cy="3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911352" w:rsidRDefault="00074E26" w:rsidP="002A161D">
                                  <w:pPr>
                                    <w:rPr>
                                      <w:sz w:val="16"/>
                                      <w:szCs w:val="16"/>
                                    </w:rPr>
                                  </w:pPr>
                                  <w:r w:rsidRPr="00911352">
                                    <w:rPr>
                                      <w:sz w:val="16"/>
                                      <w:szCs w:val="16"/>
                                    </w:rPr>
                                    <w:t>12</w:t>
                                  </w:r>
                                </w:p>
                              </w:txbxContent>
                            </wps:txbx>
                            <wps:bodyPr rot="0" vert="horz" wrap="square" lIns="91440" tIns="45720" rIns="91440" bIns="45720" anchor="t" anchorCtr="0" upright="1">
                              <a:noAutofit/>
                            </wps:bodyPr>
                          </wps:wsp>
                          <wpg:grpSp>
                            <wpg:cNvPr id="13" name="Group 1398"/>
                            <wpg:cNvGrpSpPr>
                              <a:grpSpLocks/>
                            </wpg:cNvGrpSpPr>
                            <wpg:grpSpPr bwMode="auto">
                              <a:xfrm>
                                <a:off x="3727" y="2293"/>
                                <a:ext cx="750" cy="772"/>
                                <a:chOff x="5380" y="4767"/>
                                <a:chExt cx="750" cy="924"/>
                              </a:xfrm>
                            </wpg:grpSpPr>
                            <wps:wsp>
                              <wps:cNvPr id="14" name="Text Box 1399"/>
                              <wps:cNvSpPr txBox="1">
                                <a:spLocks noChangeArrowheads="1"/>
                              </wps:cNvSpPr>
                              <wps:spPr bwMode="auto">
                                <a:xfrm>
                                  <a:off x="5380" y="4767"/>
                                  <a:ext cx="750" cy="924"/>
                                </a:xfrm>
                                <a:prstGeom prst="rect">
                                  <a:avLst/>
                                </a:prstGeom>
                                <a:solidFill>
                                  <a:srgbClr val="FFFFFF"/>
                                </a:solidFill>
                                <a:ln w="9525">
                                  <a:solidFill>
                                    <a:srgbClr val="000000"/>
                                  </a:solidFill>
                                  <a:miter lim="800000"/>
                                  <a:headEnd/>
                                  <a:tailEnd/>
                                </a:ln>
                              </wps:spPr>
                              <wps:txbx>
                                <w:txbxContent>
                                  <w:p w:rsidR="00074E26" w:rsidRPr="00911352" w:rsidRDefault="00074E26" w:rsidP="002A161D">
                                    <w:pPr>
                                      <w:rPr>
                                        <w:b/>
                                        <w:sz w:val="52"/>
                                        <w:szCs w:val="52"/>
                                      </w:rPr>
                                    </w:pPr>
                                    <w:r w:rsidRPr="00911352">
                                      <w:rPr>
                                        <w:b/>
                                        <w:sz w:val="52"/>
                                        <w:szCs w:val="52"/>
                                      </w:rPr>
                                      <w:t>&gt;</w:t>
                                    </w:r>
                                  </w:p>
                                </w:txbxContent>
                              </wps:txbx>
                              <wps:bodyPr rot="0" vert="horz" wrap="square" lIns="91440" tIns="45720" rIns="91440" bIns="45720" anchor="t" anchorCtr="0" upright="1">
                                <a:noAutofit/>
                              </wps:bodyPr>
                            </wps:wsp>
                            <wps:wsp>
                              <wps:cNvPr id="15" name="AutoShape 1400"/>
                              <wps:cNvSpPr>
                                <a:spLocks noChangeArrowheads="1"/>
                              </wps:cNvSpPr>
                              <wps:spPr bwMode="auto">
                                <a:xfrm rot="5400000">
                                  <a:off x="5425" y="5494"/>
                                  <a:ext cx="60"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6" name="Line 1401"/>
                            <wps:cNvCnPr/>
                            <wps:spPr bwMode="auto">
                              <a:xfrm>
                                <a:off x="3427" y="2447"/>
                                <a:ext cx="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402"/>
                            <wps:cNvCnPr/>
                            <wps:spPr bwMode="auto">
                              <a:xfrm>
                                <a:off x="3577" y="244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403"/>
                            <wps:cNvCnPr/>
                            <wps:spPr bwMode="auto">
                              <a:xfrm flipH="1">
                                <a:off x="3496" y="2417"/>
                                <a:ext cx="75" cy="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 name="Oval 1405"/>
                          <wps:cNvSpPr>
                            <a:spLocks noChangeArrowheads="1"/>
                          </wps:cNvSpPr>
                          <wps:spPr bwMode="auto">
                            <a:xfrm>
                              <a:off x="5569" y="2370"/>
                              <a:ext cx="150" cy="15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g:wgp>
                        <wpg:cNvPr id="20" name="Group 1452"/>
                        <wpg:cNvGrpSpPr>
                          <a:grpSpLocks/>
                        </wpg:cNvGrpSpPr>
                        <wpg:grpSpPr bwMode="auto">
                          <a:xfrm>
                            <a:off x="2743200" y="1371283"/>
                            <a:ext cx="800100" cy="227436"/>
                            <a:chOff x="5977" y="6550"/>
                            <a:chExt cx="450" cy="307"/>
                          </a:xfrm>
                        </wpg:grpSpPr>
                        <wps:wsp>
                          <wps:cNvPr id="21" name="Text Box 1407"/>
                          <wps:cNvSpPr txBox="1">
                            <a:spLocks noChangeArrowheads="1"/>
                          </wps:cNvSpPr>
                          <wps:spPr bwMode="auto">
                            <a:xfrm>
                              <a:off x="5977" y="6550"/>
                              <a:ext cx="450" cy="3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911352" w:rsidRDefault="00074E26" w:rsidP="002A161D">
                                <w:pPr>
                                  <w:rPr>
                                    <w:sz w:val="16"/>
                                    <w:szCs w:val="16"/>
                                  </w:rPr>
                                </w:pPr>
                                <w:r>
                                  <w:rPr>
                                    <w:sz w:val="16"/>
                                    <w:szCs w:val="16"/>
                                  </w:rPr>
                                  <w:t>8</w:t>
                                </w:r>
                              </w:p>
                            </w:txbxContent>
                          </wps:txbx>
                          <wps:bodyPr rot="0" vert="horz" wrap="square" lIns="91440" tIns="45720" rIns="91440" bIns="45720" anchor="t" anchorCtr="0" upright="1">
                            <a:noAutofit/>
                          </wps:bodyPr>
                        </wps:wsp>
                        <wps:wsp>
                          <wps:cNvPr id="26" name="Line 1411"/>
                          <wps:cNvCnPr/>
                          <wps:spPr bwMode="auto">
                            <a:xfrm>
                              <a:off x="6027" y="6612"/>
                              <a:ext cx="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412"/>
                          <wps:cNvCnPr/>
                          <wps:spPr bwMode="auto">
                            <a:xfrm>
                              <a:off x="6177" y="6612"/>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413"/>
                          <wps:cNvCnPr/>
                          <wps:spPr bwMode="auto">
                            <a:xfrm flipH="1">
                              <a:off x="6096" y="6582"/>
                              <a:ext cx="75" cy="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29" name="Group 1416"/>
                        <wpg:cNvGrpSpPr>
                          <a:grpSpLocks/>
                        </wpg:cNvGrpSpPr>
                        <wpg:grpSpPr bwMode="auto">
                          <a:xfrm>
                            <a:off x="228600" y="1714288"/>
                            <a:ext cx="2203704" cy="686753"/>
                            <a:chOff x="2827" y="2139"/>
                            <a:chExt cx="2892" cy="926"/>
                          </a:xfrm>
                        </wpg:grpSpPr>
                        <wps:wsp>
                          <wps:cNvPr id="30" name="Text Box 1417"/>
                          <wps:cNvSpPr txBox="1">
                            <a:spLocks noChangeArrowheads="1"/>
                          </wps:cNvSpPr>
                          <wps:spPr bwMode="auto">
                            <a:xfrm>
                              <a:off x="2827" y="2139"/>
                              <a:ext cx="900" cy="3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Default="00074E26" w:rsidP="002A161D">
                                <w:r>
                                  <w:t>ADC8</w:t>
                                </w:r>
                              </w:p>
                            </w:txbxContent>
                          </wps:txbx>
                          <wps:bodyPr rot="0" vert="horz" wrap="square" lIns="91440" tIns="45720" rIns="91440" bIns="45720" anchor="t" anchorCtr="0" upright="1">
                            <a:noAutofit/>
                          </wps:bodyPr>
                        </wps:wsp>
                        <wpg:grpSp>
                          <wpg:cNvPr id="31" name="Group 1418"/>
                          <wpg:cNvGrpSpPr>
                            <a:grpSpLocks/>
                          </wpg:cNvGrpSpPr>
                          <wpg:grpSpPr bwMode="auto">
                            <a:xfrm>
                              <a:off x="3377" y="2293"/>
                              <a:ext cx="1100" cy="772"/>
                              <a:chOff x="3377" y="2293"/>
                              <a:chExt cx="1100" cy="772"/>
                            </a:xfrm>
                          </wpg:grpSpPr>
                          <wps:wsp>
                            <wps:cNvPr id="32" name="Text Box 1419"/>
                            <wps:cNvSpPr txBox="1">
                              <a:spLocks noChangeArrowheads="1"/>
                            </wps:cNvSpPr>
                            <wps:spPr bwMode="auto">
                              <a:xfrm>
                                <a:off x="3377" y="2384"/>
                                <a:ext cx="450" cy="3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911352" w:rsidRDefault="00074E26" w:rsidP="002A161D">
                                  <w:pPr>
                                    <w:rPr>
                                      <w:sz w:val="16"/>
                                      <w:szCs w:val="16"/>
                                    </w:rPr>
                                  </w:pPr>
                                  <w:r w:rsidRPr="00911352">
                                    <w:rPr>
                                      <w:sz w:val="16"/>
                                      <w:szCs w:val="16"/>
                                    </w:rPr>
                                    <w:t>12</w:t>
                                  </w:r>
                                </w:p>
                              </w:txbxContent>
                            </wps:txbx>
                            <wps:bodyPr rot="0" vert="horz" wrap="square" lIns="91440" tIns="45720" rIns="91440" bIns="45720" anchor="t" anchorCtr="0" upright="1">
                              <a:noAutofit/>
                            </wps:bodyPr>
                          </wps:wsp>
                          <wpg:grpSp>
                            <wpg:cNvPr id="33" name="Group 1420"/>
                            <wpg:cNvGrpSpPr>
                              <a:grpSpLocks/>
                            </wpg:cNvGrpSpPr>
                            <wpg:grpSpPr bwMode="auto">
                              <a:xfrm>
                                <a:off x="3727" y="2293"/>
                                <a:ext cx="750" cy="772"/>
                                <a:chOff x="5380" y="4767"/>
                                <a:chExt cx="750" cy="924"/>
                              </a:xfrm>
                            </wpg:grpSpPr>
                            <wps:wsp>
                              <wps:cNvPr id="34" name="Text Box 1421"/>
                              <wps:cNvSpPr txBox="1">
                                <a:spLocks noChangeArrowheads="1"/>
                              </wps:cNvSpPr>
                              <wps:spPr bwMode="auto">
                                <a:xfrm>
                                  <a:off x="5380" y="4767"/>
                                  <a:ext cx="750" cy="924"/>
                                </a:xfrm>
                                <a:prstGeom prst="rect">
                                  <a:avLst/>
                                </a:prstGeom>
                                <a:solidFill>
                                  <a:srgbClr val="FFFFFF"/>
                                </a:solidFill>
                                <a:ln w="9525">
                                  <a:solidFill>
                                    <a:srgbClr val="000000"/>
                                  </a:solidFill>
                                  <a:miter lim="800000"/>
                                  <a:headEnd/>
                                  <a:tailEnd/>
                                </a:ln>
                              </wps:spPr>
                              <wps:txbx>
                                <w:txbxContent>
                                  <w:p w:rsidR="00074E26" w:rsidRPr="00911352" w:rsidRDefault="00074E26" w:rsidP="002A161D">
                                    <w:pPr>
                                      <w:rPr>
                                        <w:sz w:val="20"/>
                                        <w:szCs w:val="20"/>
                                      </w:rPr>
                                    </w:pPr>
                                    <w:r>
                                      <w:rPr>
                                        <w:sz w:val="20"/>
                                        <w:szCs w:val="20"/>
                                      </w:rPr>
                                      <w:t>Average</w:t>
                                    </w:r>
                                  </w:p>
                                </w:txbxContent>
                              </wps:txbx>
                              <wps:bodyPr rot="0" vert="horz" wrap="square" lIns="91440" tIns="45720" rIns="91440" bIns="45720" anchor="t" anchorCtr="0" upright="1">
                                <a:noAutofit/>
                              </wps:bodyPr>
                            </wps:wsp>
                            <wps:wsp>
                              <wps:cNvPr id="35" name="AutoShape 1422"/>
                              <wps:cNvSpPr>
                                <a:spLocks noChangeArrowheads="1"/>
                              </wps:cNvSpPr>
                              <wps:spPr bwMode="auto">
                                <a:xfrm rot="5400000">
                                  <a:off x="5425" y="5494"/>
                                  <a:ext cx="60"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36" name="Line 1423"/>
                            <wps:cNvCnPr/>
                            <wps:spPr bwMode="auto">
                              <a:xfrm>
                                <a:off x="3427" y="2447"/>
                                <a:ext cx="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1424"/>
                            <wps:cNvCnPr/>
                            <wps:spPr bwMode="auto">
                              <a:xfrm>
                                <a:off x="3577" y="244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1425"/>
                            <wps:cNvCnPr/>
                            <wps:spPr bwMode="auto">
                              <a:xfrm flipH="1">
                                <a:off x="3496" y="2417"/>
                                <a:ext cx="75" cy="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9" name="Group 1426"/>
                          <wpg:cNvGrpSpPr>
                            <a:grpSpLocks/>
                          </wpg:cNvGrpSpPr>
                          <wpg:grpSpPr bwMode="auto">
                            <a:xfrm>
                              <a:off x="4477" y="2293"/>
                              <a:ext cx="1100" cy="771"/>
                              <a:chOff x="3377" y="2293"/>
                              <a:chExt cx="1100" cy="772"/>
                            </a:xfrm>
                          </wpg:grpSpPr>
                          <wps:wsp>
                            <wps:cNvPr id="40" name="Text Box 1427"/>
                            <wps:cNvSpPr txBox="1">
                              <a:spLocks noChangeArrowheads="1"/>
                            </wps:cNvSpPr>
                            <wps:spPr bwMode="auto">
                              <a:xfrm>
                                <a:off x="3377" y="2384"/>
                                <a:ext cx="450" cy="3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911352" w:rsidRDefault="00074E26" w:rsidP="002A161D">
                                  <w:pPr>
                                    <w:rPr>
                                      <w:sz w:val="16"/>
                                      <w:szCs w:val="16"/>
                                    </w:rPr>
                                  </w:pPr>
                                  <w:r w:rsidRPr="00911352">
                                    <w:rPr>
                                      <w:sz w:val="16"/>
                                      <w:szCs w:val="16"/>
                                    </w:rPr>
                                    <w:t>12</w:t>
                                  </w:r>
                                </w:p>
                              </w:txbxContent>
                            </wps:txbx>
                            <wps:bodyPr rot="0" vert="horz" wrap="square" lIns="91440" tIns="45720" rIns="91440" bIns="45720" anchor="t" anchorCtr="0" upright="1">
                              <a:noAutofit/>
                            </wps:bodyPr>
                          </wps:wsp>
                          <wpg:grpSp>
                            <wpg:cNvPr id="41" name="Group 1428"/>
                            <wpg:cNvGrpSpPr>
                              <a:grpSpLocks/>
                            </wpg:cNvGrpSpPr>
                            <wpg:grpSpPr bwMode="auto">
                              <a:xfrm>
                                <a:off x="3727" y="2293"/>
                                <a:ext cx="750" cy="772"/>
                                <a:chOff x="5380" y="4767"/>
                                <a:chExt cx="750" cy="924"/>
                              </a:xfrm>
                            </wpg:grpSpPr>
                            <wps:wsp>
                              <wps:cNvPr id="42" name="Text Box 1429"/>
                              <wps:cNvSpPr txBox="1">
                                <a:spLocks noChangeArrowheads="1"/>
                              </wps:cNvSpPr>
                              <wps:spPr bwMode="auto">
                                <a:xfrm>
                                  <a:off x="5380" y="4767"/>
                                  <a:ext cx="750" cy="924"/>
                                </a:xfrm>
                                <a:prstGeom prst="rect">
                                  <a:avLst/>
                                </a:prstGeom>
                                <a:solidFill>
                                  <a:srgbClr val="FFFFFF"/>
                                </a:solidFill>
                                <a:ln w="9525">
                                  <a:solidFill>
                                    <a:srgbClr val="000000"/>
                                  </a:solidFill>
                                  <a:miter lim="800000"/>
                                  <a:headEnd/>
                                  <a:tailEnd/>
                                </a:ln>
                              </wps:spPr>
                              <wps:txbx>
                                <w:txbxContent>
                                  <w:p w:rsidR="00074E26" w:rsidRPr="00911352" w:rsidRDefault="00074E26" w:rsidP="002A161D">
                                    <w:pPr>
                                      <w:rPr>
                                        <w:b/>
                                        <w:sz w:val="52"/>
                                        <w:szCs w:val="52"/>
                                      </w:rPr>
                                    </w:pPr>
                                    <w:r w:rsidRPr="00911352">
                                      <w:rPr>
                                        <w:b/>
                                        <w:sz w:val="52"/>
                                        <w:szCs w:val="52"/>
                                      </w:rPr>
                                      <w:t>&gt;</w:t>
                                    </w:r>
                                  </w:p>
                                </w:txbxContent>
                              </wps:txbx>
                              <wps:bodyPr rot="0" vert="horz" wrap="square" lIns="91440" tIns="45720" rIns="91440" bIns="45720" anchor="t" anchorCtr="0" upright="1">
                                <a:noAutofit/>
                              </wps:bodyPr>
                            </wps:wsp>
                            <wps:wsp>
                              <wps:cNvPr id="43" name="AutoShape 1430"/>
                              <wps:cNvSpPr>
                                <a:spLocks noChangeArrowheads="1"/>
                              </wps:cNvSpPr>
                              <wps:spPr bwMode="auto">
                                <a:xfrm rot="5400000">
                                  <a:off x="5425" y="5494"/>
                                  <a:ext cx="60"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44" name="Line 1431"/>
                            <wps:cNvCnPr/>
                            <wps:spPr bwMode="auto">
                              <a:xfrm>
                                <a:off x="3427" y="2447"/>
                                <a:ext cx="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1432"/>
                            <wps:cNvCnPr/>
                            <wps:spPr bwMode="auto">
                              <a:xfrm>
                                <a:off x="3577" y="244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1433"/>
                            <wps:cNvCnPr/>
                            <wps:spPr bwMode="auto">
                              <a:xfrm flipH="1">
                                <a:off x="3496" y="2417"/>
                                <a:ext cx="75" cy="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7" name="Oval 1434"/>
                          <wps:cNvSpPr>
                            <a:spLocks noChangeArrowheads="1"/>
                          </wps:cNvSpPr>
                          <wps:spPr bwMode="auto">
                            <a:xfrm>
                              <a:off x="5569" y="2370"/>
                              <a:ext cx="150" cy="15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48" name="Oval 1435"/>
                        <wps:cNvSpPr>
                          <a:spLocks noChangeArrowheads="1"/>
                        </wps:cNvSpPr>
                        <wps:spPr bwMode="auto">
                          <a:xfrm>
                            <a:off x="1028700" y="1143106"/>
                            <a:ext cx="114300" cy="11408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9" name="Oval 1436"/>
                        <wps:cNvSpPr>
                          <a:spLocks noChangeArrowheads="1"/>
                        </wps:cNvSpPr>
                        <wps:spPr bwMode="auto">
                          <a:xfrm>
                            <a:off x="1028700" y="1371283"/>
                            <a:ext cx="114300" cy="11408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0" name="Oval 1437"/>
                        <wps:cNvSpPr>
                          <a:spLocks noChangeArrowheads="1"/>
                        </wps:cNvSpPr>
                        <wps:spPr bwMode="auto">
                          <a:xfrm>
                            <a:off x="1028700" y="1600200"/>
                            <a:ext cx="114300" cy="11408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1" name="Line 1438"/>
                        <wps:cNvCnPr/>
                        <wps:spPr bwMode="auto">
                          <a:xfrm flipV="1">
                            <a:off x="2400300" y="1486112"/>
                            <a:ext cx="342900" cy="4570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1439"/>
                        <wps:cNvCnPr/>
                        <wps:spPr bwMode="auto">
                          <a:xfrm>
                            <a:off x="2400300" y="457094"/>
                            <a:ext cx="342900" cy="914188"/>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53" name="Group 1451"/>
                        <wpg:cNvGrpSpPr>
                          <a:grpSpLocks/>
                        </wpg:cNvGrpSpPr>
                        <wpg:grpSpPr bwMode="auto">
                          <a:xfrm>
                            <a:off x="3314700" y="800100"/>
                            <a:ext cx="1600200" cy="1826895"/>
                            <a:chOff x="6577" y="5379"/>
                            <a:chExt cx="2100" cy="2466"/>
                          </a:xfrm>
                        </wpg:grpSpPr>
                        <wps:wsp>
                          <wps:cNvPr id="54" name="Rectangle 1440"/>
                          <wps:cNvSpPr>
                            <a:spLocks noChangeArrowheads="1"/>
                          </wps:cNvSpPr>
                          <wps:spPr bwMode="auto">
                            <a:xfrm>
                              <a:off x="6577" y="5379"/>
                              <a:ext cx="2100" cy="2466"/>
                            </a:xfrm>
                            <a:prstGeom prst="rect">
                              <a:avLst/>
                            </a:prstGeom>
                            <a:solidFill>
                              <a:srgbClr val="FFFFFF"/>
                            </a:solidFill>
                            <a:ln w="19050">
                              <a:solidFill>
                                <a:srgbClr val="000000"/>
                              </a:solidFill>
                              <a:prstDash val="sysDot"/>
                              <a:miter lim="800000"/>
                              <a:headEnd/>
                              <a:tailEnd/>
                            </a:ln>
                          </wps:spPr>
                          <wps:bodyPr rot="0" vert="horz" wrap="square" lIns="91440" tIns="45720" rIns="91440" bIns="45720" anchor="t" anchorCtr="0" upright="1">
                            <a:noAutofit/>
                          </wps:bodyPr>
                        </wps:wsp>
                        <wpg:grpSp>
                          <wpg:cNvPr id="55" name="Group 1441"/>
                          <wpg:cNvGrpSpPr>
                            <a:grpSpLocks/>
                          </wpg:cNvGrpSpPr>
                          <wpg:grpSpPr bwMode="auto">
                            <a:xfrm>
                              <a:off x="6877" y="5996"/>
                              <a:ext cx="750" cy="924"/>
                              <a:chOff x="5380" y="4767"/>
                              <a:chExt cx="750" cy="924"/>
                            </a:xfrm>
                          </wpg:grpSpPr>
                          <wps:wsp>
                            <wps:cNvPr id="56" name="Text Box 1442"/>
                            <wps:cNvSpPr txBox="1">
                              <a:spLocks noChangeArrowheads="1"/>
                            </wps:cNvSpPr>
                            <wps:spPr bwMode="auto">
                              <a:xfrm>
                                <a:off x="5380" y="4767"/>
                                <a:ext cx="750" cy="924"/>
                              </a:xfrm>
                              <a:prstGeom prst="rect">
                                <a:avLst/>
                              </a:prstGeom>
                              <a:solidFill>
                                <a:srgbClr val="FFFFFF"/>
                              </a:solidFill>
                              <a:ln w="9525">
                                <a:solidFill>
                                  <a:srgbClr val="000000"/>
                                </a:solidFill>
                                <a:miter lim="800000"/>
                                <a:headEnd/>
                                <a:tailEnd/>
                              </a:ln>
                            </wps:spPr>
                            <wps:txbx>
                              <w:txbxContent>
                                <w:p w:rsidR="00074E26" w:rsidRDefault="00074E26" w:rsidP="002A161D">
                                  <w:r>
                                    <w:t>D    Q</w:t>
                                  </w:r>
                                </w:p>
                              </w:txbxContent>
                            </wps:txbx>
                            <wps:bodyPr rot="0" vert="horz" wrap="square" lIns="91440" tIns="45720" rIns="91440" bIns="45720" anchor="t" anchorCtr="0" upright="1">
                              <a:noAutofit/>
                            </wps:bodyPr>
                          </wps:wsp>
                          <wps:wsp>
                            <wps:cNvPr id="57" name="AutoShape 1443"/>
                            <wps:cNvSpPr>
                              <a:spLocks noChangeArrowheads="1"/>
                            </wps:cNvSpPr>
                            <wps:spPr bwMode="auto">
                              <a:xfrm rot="5400000">
                                <a:off x="5425" y="5494"/>
                                <a:ext cx="60"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58" name="Text Box 1444"/>
                          <wps:cNvSpPr txBox="1">
                            <a:spLocks noChangeArrowheads="1"/>
                          </wps:cNvSpPr>
                          <wps:spPr bwMode="auto">
                            <a:xfrm>
                              <a:off x="7777" y="7384"/>
                              <a:ext cx="750" cy="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E26" w:rsidRPr="009A00F4" w:rsidRDefault="00074E26" w:rsidP="002A161D">
                                <w:pPr>
                                  <w:rPr>
                                    <w:b/>
                                    <w:sz w:val="20"/>
                                    <w:szCs w:val="20"/>
                                  </w:rPr>
                                </w:pPr>
                                <w:r w:rsidRPr="009A00F4">
                                  <w:rPr>
                                    <w:b/>
                                    <w:sz w:val="20"/>
                                    <w:szCs w:val="20"/>
                                  </w:rPr>
                                  <w:t>IOB</w:t>
                                </w:r>
                              </w:p>
                            </w:txbxContent>
                          </wps:txbx>
                          <wps:bodyPr rot="0" vert="horz" wrap="square" lIns="91440" tIns="45720" rIns="91440" bIns="45720" anchor="t" anchorCtr="0" upright="1">
                            <a:noAutofit/>
                          </wps:bodyPr>
                        </wps:wsp>
                        <wpg:grpSp>
                          <wpg:cNvPr id="59" name="Group 1445"/>
                          <wpg:cNvGrpSpPr>
                            <a:grpSpLocks/>
                          </wpg:cNvGrpSpPr>
                          <wpg:grpSpPr bwMode="auto">
                            <a:xfrm>
                              <a:off x="7627" y="5841"/>
                              <a:ext cx="1050" cy="927"/>
                              <a:chOff x="5530" y="9740"/>
                              <a:chExt cx="1050" cy="926"/>
                            </a:xfrm>
                          </wpg:grpSpPr>
                          <wps:wsp>
                            <wps:cNvPr id="60" name="AutoShape 1446"/>
                            <wps:cNvSpPr>
                              <a:spLocks noChangeArrowheads="1"/>
                            </wps:cNvSpPr>
                            <wps:spPr bwMode="auto">
                              <a:xfrm rot="16200000" flipH="1">
                                <a:off x="5667" y="9903"/>
                                <a:ext cx="926" cy="60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 name="Line 1447"/>
                            <wps:cNvCnPr/>
                            <wps:spPr bwMode="auto">
                              <a:xfrm>
                                <a:off x="6280" y="10048"/>
                                <a:ext cx="3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1448"/>
                            <wps:cNvCnPr/>
                            <wps:spPr bwMode="auto">
                              <a:xfrm>
                                <a:off x="6280" y="10357"/>
                                <a:ext cx="3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1449"/>
                            <wps:cNvCnPr/>
                            <wps:spPr bwMode="auto">
                              <a:xfrm>
                                <a:off x="5530" y="10203"/>
                                <a:ext cx="3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wpc:wpc>
                  </a:graphicData>
                </a:graphic>
              </wp:inline>
            </w:drawing>
          </mc:Choice>
          <mc:Fallback>
            <w:pict>
              <v:group id="Canvas 1386" o:spid="_x0000_s2294"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">
                <v:shape id="_x0000_s2295" type="#_x0000_t75" style="position:absolute;width:54864;height:32004;visibility:visible;mso-wrap-style:square">
                  <v:fill o:detectmouseclick="t"/>
                  <v:path o:connecttype="none"/>
                </v:shape>
                <v:group id="Group 1415" o:spid="_x0000_s2296" style="position:absolute;left:2286;top:2289;width:22037;height:6860" coordorigin="2827,2139" coordsize="2892,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Text Box 1414" o:spid="_x0000_s2297" type="#_x0000_t202" style="position:absolute;left:2827;top:2139;width:9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074E26" w:rsidRDefault="00074E26" w:rsidP="002A161D">
                          <w:r>
                            <w:t>ADC1</w:t>
                          </w:r>
                        </w:p>
                      </w:txbxContent>
                    </v:textbox>
                  </v:shape>
                  <v:group id="Group 1395" o:spid="_x0000_s2298" style="position:absolute;left:3377;top:2293;width:1100;height:772" coordorigin="3377,2293" coordsize="1100,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1394" o:spid="_x0000_s2299" type="#_x0000_t202" style="position:absolute;left:3377;top:2384;width:450;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074E26" w:rsidRPr="00911352" w:rsidRDefault="00074E26" w:rsidP="002A161D">
                            <w:pPr>
                              <w:rPr>
                                <w:sz w:val="16"/>
                                <w:szCs w:val="16"/>
                              </w:rPr>
                            </w:pPr>
                            <w:r w:rsidRPr="00911352">
                              <w:rPr>
                                <w:sz w:val="16"/>
                                <w:szCs w:val="16"/>
                              </w:rPr>
                              <w:t>12</w:t>
                            </w:r>
                          </w:p>
                        </w:txbxContent>
                      </v:textbox>
                    </v:shape>
                    <v:group id="Group 1388" o:spid="_x0000_s2300" style="position:absolute;left:3727;top:2293;width:750;height:772" coordorigin="5380,4767" coordsize="750,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Text Box 1389" o:spid="_x0000_s2301" type="#_x0000_t202" style="position:absolute;left:5380;top:4767;width:750;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074E26" w:rsidRPr="00911352" w:rsidRDefault="00074E26" w:rsidP="002A161D">
                              <w:pPr>
                                <w:rPr>
                                  <w:sz w:val="20"/>
                                  <w:szCs w:val="20"/>
                                </w:rPr>
                              </w:pPr>
                              <w:r>
                                <w:rPr>
                                  <w:sz w:val="20"/>
                                  <w:szCs w:val="20"/>
                                </w:rPr>
                                <w:t>Everage</w:t>
                              </w:r>
                            </w:p>
                          </w:txbxContent>
                        </v:textbox>
                      </v:shape>
                      <v:shape id="AutoShape 1390" o:spid="_x0000_s2302" type="#_x0000_t5" style="position:absolute;left:5425;top:5494;width:60;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jRYsIA&#10;AADaAAAADwAAAGRycy9kb3ducmV2LnhtbESPT4vCMBTE7wt+h/AEb2uq4CrVKCKK4h4W/18fzbMt&#10;Ni+1iVq/vREWPA4z8xtmNKlNIe5Uudyygk47AkGcWJ1zqmC/W3wPQDiPrLGwTAqe5GAybnyNMNb2&#10;wRu6b30qAoRdjAoy78tYSpdkZNC1bUkcvLOtDPogq1TqCh8BbgrZjaIfaTDnsJBhSbOMksv2ZhTg&#10;+mBXf/t0aZ7yOu9dpv3z8fSrVKtZT4cgPNX+E/5vr7SCPryvhBsgx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eNFiwgAAANoAAAAPAAAAAAAAAAAAAAAAAJgCAABkcnMvZG93&#10;bnJldi54bWxQSwUGAAAAAAQABAD1AAAAhwMAAAAA&#10;"/>
                    </v:group>
                    <v:line id="Line 1391" o:spid="_x0000_s2303" style="position:absolute;visibility:visible;mso-wrap-style:square" from="3427,2447" to="3727,2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392" o:spid="_x0000_s2304" style="position:absolute;visibility:visible;mso-wrap-style:square" from="3577,2447" to="3577,2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393" o:spid="_x0000_s2305" style="position:absolute;flip:x;visibility:visible;mso-wrap-style:square" from="3496,2417" to="3571,2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group>
                  <v:group id="Group 1396" o:spid="_x0000_s2306" style="position:absolute;left:4477;top:2293;width:1100;height:771" coordorigin="3377,2293" coordsize="1100,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Text Box 1397" o:spid="_x0000_s2307" type="#_x0000_t202" style="position:absolute;left:3377;top:2384;width:450;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074E26" w:rsidRPr="00911352" w:rsidRDefault="00074E26" w:rsidP="002A161D">
                            <w:pPr>
                              <w:rPr>
                                <w:sz w:val="16"/>
                                <w:szCs w:val="16"/>
                              </w:rPr>
                            </w:pPr>
                            <w:r w:rsidRPr="00911352">
                              <w:rPr>
                                <w:sz w:val="16"/>
                                <w:szCs w:val="16"/>
                              </w:rPr>
                              <w:t>12</w:t>
                            </w:r>
                          </w:p>
                        </w:txbxContent>
                      </v:textbox>
                    </v:shape>
                    <v:group id="Group 1398" o:spid="_x0000_s2308" style="position:absolute;left:3727;top:2293;width:750;height:772" coordorigin="5380,4767" coordsize="750,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Text Box 1399" o:spid="_x0000_s2309" type="#_x0000_t202" style="position:absolute;left:5380;top:4767;width:750;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074E26" w:rsidRPr="00911352" w:rsidRDefault="00074E26" w:rsidP="002A161D">
                              <w:pPr>
                                <w:rPr>
                                  <w:b/>
                                  <w:sz w:val="52"/>
                                  <w:szCs w:val="52"/>
                                </w:rPr>
                              </w:pPr>
                              <w:r w:rsidRPr="00911352">
                                <w:rPr>
                                  <w:b/>
                                  <w:sz w:val="52"/>
                                  <w:szCs w:val="52"/>
                                </w:rPr>
                                <w:t>&gt;</w:t>
                              </w:r>
                            </w:p>
                          </w:txbxContent>
                        </v:textbox>
                      </v:shape>
                      <v:shape id="AutoShape 1400" o:spid="_x0000_s2310" type="#_x0000_t5" style="position:absolute;left:5425;top:5494;width:60;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gYwsMA&#10;AADbAAAADwAAAGRycy9kb3ducmV2LnhtbERPTWvCQBC9F/oflin0VjcWtBJdg5SWih5Em+p1yI5J&#10;SHY2zW5N8u9doeBtHu9zFklvanGh1pWWFYxHEQjizOqScwXp9+fLDITzyBpry6RgIAfJ8vFhgbG2&#10;He/pcvC5CCHsYlRQeN/EUrqsIINuZBviwJ1ta9AH2OZSt9iFcFPL1yiaSoMlh4YCG3ovKKsOf0YB&#10;bn7sepfmX2aQvx+TavV2Pp62Sj0/9as5CE+9v4v/3Wsd5k/g9ks4QC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gYwsMAAADbAAAADwAAAAAAAAAAAAAAAACYAgAAZHJzL2Rv&#10;d25yZXYueG1sUEsFBgAAAAAEAAQA9QAAAIgDAAAAAA==&#10;"/>
                    </v:group>
                    <v:line id="Line 1401" o:spid="_x0000_s2311" style="position:absolute;visibility:visible;mso-wrap-style:square" from="3427,2447" to="3727,2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402" o:spid="_x0000_s2312" style="position:absolute;visibility:visible;mso-wrap-style:square" from="3577,2447" to="3577,2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403" o:spid="_x0000_s2313" style="position:absolute;flip:x;visibility:visible;mso-wrap-style:square" from="3496,2417" to="3571,2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group>
                  <v:oval id="Oval 1405" o:spid="_x0000_s2314" style="position:absolute;left:5569;top:2370;width:150;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FycEA&#10;AADbAAAADwAAAGRycy9kb3ducmV2LnhtbERPTWvCQBC9C/0Pywi96UaD0kZXkUrBHjw0tvchOybB&#10;7GzIjjH+e7cg9DaP9znr7eAa1VMXas8GZtMEFHHhbc2lgZ/T5+QNVBBki41nMnCnANvNy2iNmfU3&#10;/qY+l1LFEA4ZGqhE2kzrUFTkMEx9Sxy5s+8cSoRdqW2HtxjuGj1PkqV2WHNsqLClj4qKS351Bvbl&#10;Ll/2OpVFet4fZHH5PX6lM2Nex8NuBUpokH/x032wcf47/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BcnBAAAA2wAAAA8AAAAAAAAAAAAAAAAAmAIAAGRycy9kb3du&#10;cmV2LnhtbFBLBQYAAAAABAAEAPUAAACGAwAAAAA=&#10;"/>
                </v:group>
                <v:group id="Group 1452" o:spid="_x0000_s2315" style="position:absolute;left:27432;top:13712;width:8001;height:2275" coordorigin="5977,6550" coordsize="450,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Text Box 1407" o:spid="_x0000_s2316" type="#_x0000_t202" style="position:absolute;left:5977;top:6550;width:450;height: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074E26" w:rsidRPr="00911352" w:rsidRDefault="00074E26" w:rsidP="002A161D">
                          <w:pPr>
                            <w:rPr>
                              <w:sz w:val="16"/>
                              <w:szCs w:val="16"/>
                            </w:rPr>
                          </w:pPr>
                          <w:r>
                            <w:rPr>
                              <w:sz w:val="16"/>
                              <w:szCs w:val="16"/>
                            </w:rPr>
                            <w:t>8</w:t>
                          </w:r>
                        </w:p>
                      </w:txbxContent>
                    </v:textbox>
                  </v:shape>
                  <v:line id="Line 1411" o:spid="_x0000_s2317" style="position:absolute;visibility:visible;mso-wrap-style:square" from="6027,6612" to="6327,6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1412" o:spid="_x0000_s2318" style="position:absolute;visibility:visible;mso-wrap-style:square" from="6177,6612" to="6177,6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1413" o:spid="_x0000_s2319" style="position:absolute;flip:x;visibility:visible;mso-wrap-style:square" from="6096,6582" to="6171,6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group>
                <v:group id="Group 1416" o:spid="_x0000_s2320" style="position:absolute;left:2286;top:17142;width:22037;height:6868" coordorigin="2827,2139" coordsize="2892,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Text Box 1417" o:spid="_x0000_s2321" type="#_x0000_t202" style="position:absolute;left:2827;top:2139;width:9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v:textbox>
                      <w:txbxContent>
                        <w:p w:rsidR="00074E26" w:rsidRDefault="00074E26" w:rsidP="002A161D">
                          <w:r>
                            <w:t>ADC8</w:t>
                          </w:r>
                        </w:p>
                      </w:txbxContent>
                    </v:textbox>
                  </v:shape>
                  <v:group id="Group 1418" o:spid="_x0000_s2322" style="position:absolute;left:3377;top:2293;width:1100;height:772" coordorigin="3377,2293" coordsize="1100,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Text Box 1419" o:spid="_x0000_s2323" type="#_x0000_t202" style="position:absolute;left:3377;top:2384;width:450;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qc8cMA&#10;AADbAAAADwAAAGRycy9kb3ducmV2LnhtbESP3YrCMBSE74V9h3AWvJE1Xf+62zWKCoq3/jzAaXNs&#10;yzYnpYm2vr0RBC+HmfmGmS87U4kbNa60rOB7GIEgzqwuOVdwPm2/fkA4j6yxskwK7uRgufjozTHR&#10;tuUD3Y4+FwHCLkEFhfd1IqXLCjLohrYmDt7FNgZ9kE0udYNtgJtKjqJoJg2WHBYKrGlTUPZ/vBoF&#10;l307mP626c6f48NktsYyTu1dqf5nt/oD4anz7/CrvdcKxi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qc8cMAAADbAAAADwAAAAAAAAAAAAAAAACYAgAAZHJzL2Rv&#10;d25yZXYueG1sUEsFBgAAAAAEAAQA9QAAAIgDAAAAAA==&#10;" stroked="f">
                      <v:textbox>
                        <w:txbxContent>
                          <w:p w:rsidR="00074E26" w:rsidRPr="00911352" w:rsidRDefault="00074E26" w:rsidP="002A161D">
                            <w:pPr>
                              <w:rPr>
                                <w:sz w:val="16"/>
                                <w:szCs w:val="16"/>
                              </w:rPr>
                            </w:pPr>
                            <w:r w:rsidRPr="00911352">
                              <w:rPr>
                                <w:sz w:val="16"/>
                                <w:szCs w:val="16"/>
                              </w:rPr>
                              <w:t>12</w:t>
                            </w:r>
                          </w:p>
                        </w:txbxContent>
                      </v:textbox>
                    </v:shape>
                    <v:group id="Group 1420" o:spid="_x0000_s2324" style="position:absolute;left:3727;top:2293;width:750;height:772" coordorigin="5380,4767" coordsize="750,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Text Box 1421" o:spid="_x0000_s2325" type="#_x0000_t202" style="position:absolute;left:5380;top:4767;width:750;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074E26" w:rsidRPr="00911352" w:rsidRDefault="00074E26" w:rsidP="002A161D">
                              <w:pPr>
                                <w:rPr>
                                  <w:sz w:val="20"/>
                                  <w:szCs w:val="20"/>
                                </w:rPr>
                              </w:pPr>
                              <w:r>
                                <w:rPr>
                                  <w:sz w:val="20"/>
                                  <w:szCs w:val="20"/>
                                </w:rPr>
                                <w:t>Average</w:t>
                              </w:r>
                            </w:p>
                          </w:txbxContent>
                        </v:textbox>
                      </v:shape>
                      <v:shape id="AutoShape 1422" o:spid="_x0000_s2326" type="#_x0000_t5" style="position:absolute;left:5425;top:5494;width:60;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1EosUA&#10;AADbAAAADwAAAGRycy9kb3ducmV2LnhtbESPQWvCQBSE74L/YXlCb7ppi7WkWSWUloo9iJrq9ZF9&#10;JiHZt2l21fjvuwXB4zAz3zDJojeNOFPnKssKHicRCOLc6ooLBdnuc/wKwnlkjY1lUnAlB4v5cJBg&#10;rO2FN3Te+kIECLsYFZTet7GULi/JoJvYljh4R9sZ9EF2hdQdXgLcNPIpil6kwYrDQoktvZeU19uT&#10;UYCrH7tcZ8WXucrfj2mdzo77w7dSD6M+fQPhqff38K291Aqep/D/JfwA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nUSixQAAANsAAAAPAAAAAAAAAAAAAAAAAJgCAABkcnMv&#10;ZG93bnJldi54bWxQSwUGAAAAAAQABAD1AAAAigMAAAAA&#10;"/>
                    </v:group>
                    <v:line id="Line 1423" o:spid="_x0000_s2327" style="position:absolute;visibility:visible;mso-wrap-style:square" from="3427,2447" to="3727,2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1424" o:spid="_x0000_s2328" style="position:absolute;visibility:visible;mso-wrap-style:square" from="3577,2447" to="3577,2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1425" o:spid="_x0000_s2329" style="position:absolute;flip:x;visibility:visible;mso-wrap-style:square" from="3496,2417" to="3571,2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group>
                  <v:group id="Group 1426" o:spid="_x0000_s2330" style="position:absolute;left:4477;top:2293;width:1100;height:771" coordorigin="3377,2293" coordsize="1100,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Text Box 1427" o:spid="_x0000_s2331" type="#_x0000_t202" style="position:absolute;left:3377;top:2384;width:450;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UYLwA&#10;AADbAAAADwAAAGRycy9kb3ducmV2LnhtbERPSwrCMBDdC94hjOBGNFX8VqOooLj1c4CxGdtiMylN&#10;tPX2ZiG4fLz/atOYQrypcrllBcNBBII4sTrnVMHteujPQTiPrLGwTAo+5GCzbrdWGGtb85neF5+K&#10;EMIuRgWZ92UspUsyMugGtiQO3MNWBn2AVSp1hXUIN4UcRdFUGsw5NGRY0j6j5Hl5GQWPU92bLOr7&#10;0d9m5/F0h/nsbj9KdTvNdgnCU+P/4p/7pBW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0tRgvAAAANsAAAAPAAAAAAAAAAAAAAAAAJgCAABkcnMvZG93bnJldi54&#10;bWxQSwUGAAAAAAQABAD1AAAAgQMAAAAA&#10;" stroked="f">
                      <v:textbox>
                        <w:txbxContent>
                          <w:p w:rsidR="00074E26" w:rsidRPr="00911352" w:rsidRDefault="00074E26" w:rsidP="002A161D">
                            <w:pPr>
                              <w:rPr>
                                <w:sz w:val="16"/>
                                <w:szCs w:val="16"/>
                              </w:rPr>
                            </w:pPr>
                            <w:r w:rsidRPr="00911352">
                              <w:rPr>
                                <w:sz w:val="16"/>
                                <w:szCs w:val="16"/>
                              </w:rPr>
                              <w:t>12</w:t>
                            </w:r>
                          </w:p>
                        </w:txbxContent>
                      </v:textbox>
                    </v:shape>
                    <v:group id="Group 1428" o:spid="_x0000_s2332" style="position:absolute;left:3727;top:2293;width:750;height:772" coordorigin="5380,4767" coordsize="750,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Text Box 1429" o:spid="_x0000_s2333" type="#_x0000_t202" style="position:absolute;left:5380;top:4767;width:750;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074E26" w:rsidRPr="00911352" w:rsidRDefault="00074E26" w:rsidP="002A161D">
                              <w:pPr>
                                <w:rPr>
                                  <w:b/>
                                  <w:sz w:val="52"/>
                                  <w:szCs w:val="52"/>
                                </w:rPr>
                              </w:pPr>
                              <w:r w:rsidRPr="00911352">
                                <w:rPr>
                                  <w:b/>
                                  <w:sz w:val="52"/>
                                  <w:szCs w:val="52"/>
                                </w:rPr>
                                <w:t>&gt;</w:t>
                              </w:r>
                            </w:p>
                          </w:txbxContent>
                        </v:textbox>
                      </v:shape>
                      <v:shape id="AutoShape 1430" o:spid="_x0000_s2334" type="#_x0000_t5" style="position:absolute;left:5425;top:5494;width:60;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4KMMQA&#10;AADbAAAADwAAAGRycy9kb3ducmV2LnhtbESPT2vCQBTE70K/w/IK3nTT2qpEVxFRKvZQ/H99ZJ9J&#10;MPs2ZleN394VCh6HmfkNMxzXphBXqlxuWcFHOwJBnFidc6pgu5m3+iCcR9ZYWCYFd3IwHr01hhhr&#10;e+MVXdc+FQHCLkYFmfdlLKVLMjLo2rYkDt7RVgZ9kFUqdYW3ADeF/IyirjSYc1jIsKRpRslpfTEK&#10;cLmzi79t+mPu8jz7Pk16x/3hV6nmez0ZgPBU+1f4v73QCr468PwSfoA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CjDEAAAA2wAAAA8AAAAAAAAAAAAAAAAAmAIAAGRycy9k&#10;b3ducmV2LnhtbFBLBQYAAAAABAAEAPUAAACJAwAAAAA=&#10;"/>
                    </v:group>
                    <v:line id="Line 1431" o:spid="_x0000_s2335" style="position:absolute;visibility:visible;mso-wrap-style:square" from="3427,2447" to="3727,2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1432" o:spid="_x0000_s2336" style="position:absolute;visibility:visible;mso-wrap-style:square" from="3577,2447" to="3577,2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1433" o:spid="_x0000_s2337" style="position:absolute;flip:x;visibility:visible;mso-wrap-style:square" from="3496,2417" to="3571,2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group>
                  <v:oval id="Oval 1434" o:spid="_x0000_s2338" style="position:absolute;left:5569;top:2370;width:150;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bPcQA&#10;AADbAAAADwAAAGRycy9kb3ducmV2LnhtbESPQWvCQBSE70L/w/IKvenGpqaSuopUCnrw0LTeH9ln&#10;Esy+DdnXmP77bkHwOMzMN8xqM7pWDdSHxrOB+SwBRVx623Bl4PvrY7oEFQTZYuuZDPxSgM36YbLC&#10;3Porf9JQSKUihEOOBmqRLtc6lDU5DDPfEUfv7HuHEmVfadvjNcJdq5+TJNMOG44LNXb0XlN5KX6c&#10;gV21LbJBp7JIz7u9LC6n4yGdG/P0OG7fQAmNcg/f2ntr4OUV/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Gz3EAAAA2wAAAA8AAAAAAAAAAAAAAAAAmAIAAGRycy9k&#10;b3ducmV2LnhtbFBLBQYAAAAABAAEAPUAAACJAwAAAAA=&#10;"/>
                </v:group>
                <v:oval id="Oval 1435" o:spid="_x0000_s2339" style="position:absolute;left:10287;top:11431;width:1143;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HRDsAA&#10;AADbAAAADwAAAGRycy9kb3ducmV2LnhtbERPz2vCMBS+D/wfwhN2GZoqWymdUaSgeF3nYce35tmU&#10;NS8libb975fDYMeP7/fuMNlePMiHzrGCzToDQdw43XGr4Pp5WhUgQkTW2DsmBTMFOOwXTzsstRv5&#10;gx51bEUK4VCiAhPjUEoZGkMWw9oNxIm7OW8xJuhbqT2OKdz2cptlubTYcWowOFBlqPmp71aBfxnm&#10;ar5Up803n+u3sdBf+VUr9bycju8gIk3xX/znvmgFr2ls+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1HRDsAAAADbAAAADwAAAAAAAAAAAAAAAACYAgAAZHJzL2Rvd25y&#10;ZXYueG1sUEsFBgAAAAAEAAQA9QAAAIUDAAAAAA==&#10;" fillcolor="black"/>
                <v:oval id="Oval 1436" o:spid="_x0000_s2340" style="position:absolute;left:10287;top:13712;width:114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10lcMA&#10;AADbAAAADwAAAGRycy9kb3ducmV2LnhtbESPQWvCQBSE74L/YXlCL1I3Fg2auooELF6beujxNftM&#10;QrNvw+5qkn/fFQoeh5n5htkdBtOKOznfWFawXCQgiEurG64UXL5OrxsQPiBrbC2TgpE8HPbTyQ4z&#10;bXv+pHsRKhEh7DNUUIfQZVL6siaDfmE74uhdrTMYonSV1A77CDetfEuSVBpsOC7U2FFeU/lb3IwC&#10;N+/GfDznp+UPfxTrfqO/04tW6mU2HN9BBBrCM/zfPmsFqy08vsQf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10lcMAAADbAAAADwAAAAAAAAAAAAAAAACYAgAAZHJzL2Rv&#10;d25yZXYueG1sUEsFBgAAAAAEAAQA9QAAAIgDAAAAAA==&#10;" fillcolor="black"/>
                <v:oval id="Oval 1437" o:spid="_x0000_s2341" style="position:absolute;left:10287;top:16002;width:1143;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5L1b8A&#10;AADbAAAADwAAAGRycy9kb3ducmV2LnhtbERPTYvCMBC9C/6HMAt7kTVVUKRrLEuh4tXqwePYzLZl&#10;m0lJom3//eYgeHy87302mk48yfnWsoLVMgFBXFndcq3geim+diB8QNbYWSYFE3nIDvPZHlNtBz7T&#10;swy1iCHsU1TQhNCnUvqqIYN+aXviyP1aZzBE6GqpHQ4x3HRynSRbabDl2NBgT3lD1V/5MArcop/y&#10;6ZQXqzsfy82w07ftVSv1+TH+fIMINIa3+OU+aQWbuD5+iT9AH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kvVvwAAANsAAAAPAAAAAAAAAAAAAAAAAJgCAABkcnMvZG93bnJl&#10;di54bWxQSwUGAAAAAAQABAD1AAAAhAMAAAAA&#10;" fillcolor="black"/>
                <v:line id="Line 1438" o:spid="_x0000_s2342" style="position:absolute;flip:y;visibility:visible;mso-wrap-style:square" from="24003,14861" to="27432,19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mUKcQAAADbAAAADwAAAGRycy9kb3ducmV2LnhtbESPQWvCQBCF70L/wzIFL0E3Viw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OZQpxAAAANsAAAAPAAAAAAAAAAAA&#10;AAAAAKECAABkcnMvZG93bnJldi54bWxQSwUGAAAAAAQABAD5AAAAkgMAAAAA&#10;">
                  <v:stroke endarrow="block"/>
                </v:line>
                <v:line id="Line 1439" o:spid="_x0000_s2343" style="position:absolute;visibility:visible;mso-wrap-style:square" from="24003,4570" to="27432,1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I7kcUAAADbAAAADwAAAGRycy9kb3ducmV2LnhtbESPW2sCMRSE3wX/QziCL0WzdfHCahQp&#10;SC0Uqbf34+a4u7g5WZJUt/++KRR8HGbmG2axak0t7uR8ZVnB6zABQZxbXXGh4HTcDGYgfEDWWFsm&#10;BT/kYbXsdhaYafvgPd0PoRARwj5DBWUITSalz0sy6Ie2IY7e1TqDIUpXSO3wEeGmlqMkmUiDFceF&#10;Eht6Kym/Hb6NgulndZnudu5F0vFjvP06v6fXNFWq32vXcxCB2vAM/7e3WsF4BH9f4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bI7kcUAAADbAAAADwAAAAAAAAAA&#10;AAAAAAChAgAAZHJzL2Rvd25yZXYueG1sUEsFBgAAAAAEAAQA+QAAAJMDAAAAAA==&#10;" strokeweight=".5pt">
                  <v:stroke endarrow="block"/>
                </v:line>
                <v:group id="Group 1451" o:spid="_x0000_s2344" style="position:absolute;left:33147;top:8001;width:16002;height:18268" coordorigin="6577,5379" coordsize="2100,2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rect id="Rectangle 1440" o:spid="_x0000_s2345" style="position:absolute;left:6577;top:5379;width:2100;height:2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qb2MQA&#10;AADbAAAADwAAAGRycy9kb3ducmV2LnhtbESPW2vCQBSE3wv+h+UIfasbrdfoKmmLUBEFb++H7DGJ&#10;Zs+G7Krpv+8WCj4OM/MNM1s0phR3ql1hWUG3E4EgTq0uOFNwPCzfxiCcR9ZYWiYFP+RgMW+9zDDW&#10;9sE7uu99JgKEXYwKcu+rWEqX5mTQdWxFHLyzrQ36IOtM6hofAW5K2YuioTRYcFjIsaLPnNLr/mYU&#10;fCWr0e3UPe9S2nwMkvX75lJsJ0q9tptkCsJT45/h//a3VjDow9+X8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qm9jEAAAA2wAAAA8AAAAAAAAAAAAAAAAAmAIAAGRycy9k&#10;b3ducmV2LnhtbFBLBQYAAAAABAAEAPUAAACJAwAAAAA=&#10;" strokeweight="1.5pt">
                    <v:stroke dashstyle="1 1"/>
                  </v:rect>
                  <v:group id="Group 1441" o:spid="_x0000_s2346" style="position:absolute;left:6877;top:5996;width:750;height:924" coordorigin="5380,4767" coordsize="750,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Text Box 1442" o:spid="_x0000_s2347" type="#_x0000_t202" style="position:absolute;left:5380;top:4767;width:750;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074E26" w:rsidRDefault="00074E26" w:rsidP="002A161D">
                            <w:r>
                              <w:t>D    Q</w:t>
                            </w:r>
                          </w:p>
                        </w:txbxContent>
                      </v:textbox>
                    </v:shape>
                    <v:shape id="AutoShape 1443" o:spid="_x0000_s2348" type="#_x0000_t5" style="position:absolute;left:5425;top:5494;width:60;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ya7sUA&#10;AADbAAAADwAAAGRycy9kb3ducmV2LnhtbESPQWvCQBSE74X+h+UJvTUbC6kSs0oolYo9FDWt10f2&#10;mQSzb2N21fjvu4WCx2FmvmGyxWBacaHeNZYVjKMYBHFpdcOVgmK3fJ6CcB5ZY2uZFNzIwWL++JBh&#10;qu2VN3TZ+koECLsUFdTed6mUrqzJoItsRxy8g+0N+iD7SuoerwFuWvkSx6/SYMNhocaO3moqj9uz&#10;UYDrb7v6KqoPc5On9+SYTw4/+0+lnkZDPgPhafD38H97pRUkE/j7En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3JruxQAAANsAAAAPAAAAAAAAAAAAAAAAAJgCAABkcnMv&#10;ZG93bnJldi54bWxQSwUGAAAAAAQABAD1AAAAigMAAAAA&#10;"/>
                  </v:group>
                  <v:shape id="Text Box 1444" o:spid="_x0000_s2349" type="#_x0000_t202" style="position:absolute;left:7777;top:7384;width:750;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1Ou7wA&#10;AADbAAAADwAAAGRycy9kb3ducmV2LnhtbERPSwrCMBDdC94hjOBGNFX8VqOooLj1c4CxGdtiMylN&#10;tPX2ZiG4fLz/atOYQrypcrllBcNBBII4sTrnVMHteujPQTiPrLGwTAo+5GCzbrdWGGtb85neF5+K&#10;EMIuRgWZ92UspUsyMugGtiQO3MNWBn2AVSp1hXUIN4UcRdFUGsw5NGRY0j6j5Hl5GQWPU92bLOr7&#10;0d9m5/F0h/nsbj9KdTvNdgnCU+P/4p/7pBV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lfU67vAAAANsAAAAPAAAAAAAAAAAAAAAAAJgCAABkcnMvZG93bnJldi54&#10;bWxQSwUGAAAAAAQABAD1AAAAgQMAAAAA&#10;" stroked="f">
                    <v:textbox>
                      <w:txbxContent>
                        <w:p w:rsidR="00074E26" w:rsidRPr="009A00F4" w:rsidRDefault="00074E26" w:rsidP="002A161D">
                          <w:pPr>
                            <w:rPr>
                              <w:b/>
                              <w:sz w:val="20"/>
                              <w:szCs w:val="20"/>
                            </w:rPr>
                          </w:pPr>
                          <w:r w:rsidRPr="009A00F4">
                            <w:rPr>
                              <w:b/>
                              <w:sz w:val="20"/>
                              <w:szCs w:val="20"/>
                            </w:rPr>
                            <w:t>IOB</w:t>
                          </w:r>
                        </w:p>
                      </w:txbxContent>
                    </v:textbox>
                  </v:shape>
                  <v:group id="Group 1445" o:spid="_x0000_s2350" style="position:absolute;left:7627;top:5841;width:1050;height:927" coordorigin="5530,9740" coordsize="1050,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AutoShape 1446" o:spid="_x0000_s2351" type="#_x0000_t128" style="position:absolute;left:5667;top:9903;width:926;height:60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Xc6sAA&#10;AADbAAAADwAAAGRycy9kb3ducmV2LnhtbESPwYoCMQyG74LvUCLsTTt6kGW0igiCBw/uKOw1TON0&#10;cJoO06r17c1hYY/hz//ly3qbfaeeNMQ2sIH5rABFXAfbcmPgejlMv0HFhGyxC0wG3hRhuxmP1lja&#10;8OIfelapUQLhWKIBl1Jfah1rRx7jLPTEkt3C4DHJODTaDvgSuO/0oiiW2mPLcsFhT3tH9b16eNGo&#10;rfvF9obV6Xo5nZt99j1nY74mebcClSin/+W/9tEaWIq9/CIA0J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7Xc6sAAAADbAAAADwAAAAAAAAAAAAAAAACYAgAAZHJzL2Rvd25y&#10;ZXYueG1sUEsFBgAAAAAEAAQA9QAAAIUDAAAAAA==&#10;"/>
                    <v:line id="Line 1447" o:spid="_x0000_s2352" style="position:absolute;visibility:visible;mso-wrap-style:square" from="6280,10048" to="6580,10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1448" o:spid="_x0000_s2353" style="position:absolute;visibility:visible;mso-wrap-style:square" from="6280,10357" to="6580,10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1449" o:spid="_x0000_s2354" style="position:absolute;visibility:visible;mso-wrap-style:square" from="5530,10203" to="5830,10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group>
                </v:group>
                <w10:anchorlock/>
              </v:group>
            </w:pict>
          </mc:Fallback>
        </mc:AlternateContent>
      </w:r>
      <w:r w:rsidR="003E25B0">
        <w:br w:type="page"/>
      </w:r>
      <w:r w:rsidR="004D775E">
        <w:rPr>
          <w:b/>
          <w:sz w:val="28"/>
          <w:szCs w:val="28"/>
          <w:u w:val="single"/>
        </w:rPr>
        <w:lastRenderedPageBreak/>
        <w:t>VME FPGA IFACE:</w:t>
      </w:r>
    </w:p>
    <w:p w:rsidR="004D775E" w:rsidRPr="00B7313A" w:rsidRDefault="00B7313A" w:rsidP="004D775E">
      <w:r>
        <w:t>Co</w:t>
      </w:r>
      <w:r w:rsidR="00A30F48">
        <w:t>ntrol Bus Memory Map for FADC FPGA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6"/>
        <w:gridCol w:w="857"/>
        <w:gridCol w:w="845"/>
        <w:gridCol w:w="900"/>
        <w:gridCol w:w="1260"/>
        <w:gridCol w:w="2628"/>
      </w:tblGrid>
      <w:tr w:rsidR="00841654" w:rsidTr="00841654">
        <w:tc>
          <w:tcPr>
            <w:tcW w:w="2366" w:type="dxa"/>
          </w:tcPr>
          <w:p w:rsidR="00841654" w:rsidRDefault="00841654" w:rsidP="00841654">
            <w:r>
              <w:t xml:space="preserve">Name </w:t>
            </w:r>
          </w:p>
        </w:tc>
        <w:tc>
          <w:tcPr>
            <w:tcW w:w="857" w:type="dxa"/>
          </w:tcPr>
          <w:p w:rsidR="00841654" w:rsidRDefault="00841654" w:rsidP="00841654">
            <w:r>
              <w:t>Width (Bits)</w:t>
            </w:r>
          </w:p>
        </w:tc>
        <w:tc>
          <w:tcPr>
            <w:tcW w:w="845" w:type="dxa"/>
          </w:tcPr>
          <w:p w:rsidR="00841654" w:rsidRDefault="00841654" w:rsidP="00841654">
            <w:r>
              <w:t>Quantity</w:t>
            </w:r>
          </w:p>
        </w:tc>
        <w:tc>
          <w:tcPr>
            <w:tcW w:w="900" w:type="dxa"/>
          </w:tcPr>
          <w:p w:rsidR="00841654" w:rsidRDefault="00841654" w:rsidP="00841654">
            <w:r>
              <w:t>Access</w:t>
            </w:r>
          </w:p>
        </w:tc>
        <w:tc>
          <w:tcPr>
            <w:tcW w:w="1260" w:type="dxa"/>
          </w:tcPr>
          <w:p w:rsidR="00841654" w:rsidRDefault="00841654" w:rsidP="00841654">
            <w:r>
              <w:t xml:space="preserve">Primary </w:t>
            </w:r>
          </w:p>
          <w:p w:rsidR="00841654" w:rsidRDefault="00841654" w:rsidP="00841654">
            <w:r>
              <w:t>Address</w:t>
            </w:r>
          </w:p>
          <w:p w:rsidR="00841654" w:rsidRDefault="00841654" w:rsidP="00841654">
            <w:r>
              <w:t>(Secondary</w:t>
            </w:r>
          </w:p>
          <w:p w:rsidR="00841654" w:rsidRDefault="00841654" w:rsidP="00841654">
            <w:r>
              <w:t>Address)</w:t>
            </w:r>
          </w:p>
        </w:tc>
        <w:tc>
          <w:tcPr>
            <w:tcW w:w="2628" w:type="dxa"/>
          </w:tcPr>
          <w:p w:rsidR="00841654" w:rsidRDefault="00841654" w:rsidP="00841654">
            <w:r>
              <w:t xml:space="preserve">Function </w:t>
            </w:r>
          </w:p>
        </w:tc>
      </w:tr>
      <w:tr w:rsidR="00841654" w:rsidTr="00841654">
        <w:tc>
          <w:tcPr>
            <w:tcW w:w="2366" w:type="dxa"/>
          </w:tcPr>
          <w:p w:rsidR="00841654" w:rsidRPr="00306A67" w:rsidRDefault="00841654" w:rsidP="00841654">
            <w:r>
              <w:t>STATUS0</w:t>
            </w:r>
          </w:p>
        </w:tc>
        <w:tc>
          <w:tcPr>
            <w:tcW w:w="857" w:type="dxa"/>
          </w:tcPr>
          <w:p w:rsidR="00841654" w:rsidRDefault="00841654" w:rsidP="00841654">
            <w:r>
              <w:t>16</w:t>
            </w:r>
          </w:p>
        </w:tc>
        <w:tc>
          <w:tcPr>
            <w:tcW w:w="845" w:type="dxa"/>
          </w:tcPr>
          <w:p w:rsidR="00841654" w:rsidRDefault="00841654" w:rsidP="00841654">
            <w:r>
              <w:t>1</w:t>
            </w:r>
          </w:p>
        </w:tc>
        <w:tc>
          <w:tcPr>
            <w:tcW w:w="900" w:type="dxa"/>
          </w:tcPr>
          <w:p w:rsidR="00841654" w:rsidRDefault="00841654" w:rsidP="00841654">
            <w:r>
              <w:t>R</w:t>
            </w:r>
          </w:p>
        </w:tc>
        <w:tc>
          <w:tcPr>
            <w:tcW w:w="1260" w:type="dxa"/>
          </w:tcPr>
          <w:p w:rsidR="00841654" w:rsidRDefault="00841654" w:rsidP="00841654">
            <w:r>
              <w:t>0x0000</w:t>
            </w:r>
          </w:p>
          <w:p w:rsidR="00841654" w:rsidRDefault="00841654" w:rsidP="00841654">
            <w:r>
              <w:t>(---)</w:t>
            </w:r>
          </w:p>
        </w:tc>
        <w:tc>
          <w:tcPr>
            <w:tcW w:w="2628" w:type="dxa"/>
          </w:tcPr>
          <w:p w:rsidR="00841654" w:rsidRDefault="00841654" w:rsidP="00841654">
            <w:r>
              <w:t>Bits 14 to 0: Code Version</w:t>
            </w:r>
          </w:p>
          <w:p w:rsidR="00841654" w:rsidRPr="00C0003A" w:rsidRDefault="00841654" w:rsidP="00841654">
            <w:r>
              <w:t>Bit 15: 1= Command can be sent to AD9230</w:t>
            </w:r>
          </w:p>
        </w:tc>
      </w:tr>
      <w:tr w:rsidR="00841654" w:rsidTr="00841654">
        <w:tc>
          <w:tcPr>
            <w:tcW w:w="2366" w:type="dxa"/>
          </w:tcPr>
          <w:p w:rsidR="00841654" w:rsidRPr="00306A67" w:rsidRDefault="00841654" w:rsidP="00841654">
            <w:r>
              <w:t>STATUS1</w:t>
            </w:r>
          </w:p>
        </w:tc>
        <w:tc>
          <w:tcPr>
            <w:tcW w:w="857" w:type="dxa"/>
          </w:tcPr>
          <w:p w:rsidR="00841654" w:rsidRDefault="00841654" w:rsidP="00841654">
            <w:r>
              <w:t>16</w:t>
            </w:r>
          </w:p>
        </w:tc>
        <w:tc>
          <w:tcPr>
            <w:tcW w:w="845" w:type="dxa"/>
          </w:tcPr>
          <w:p w:rsidR="00841654" w:rsidRDefault="00841654" w:rsidP="00841654">
            <w:r>
              <w:t>1</w:t>
            </w:r>
          </w:p>
        </w:tc>
        <w:tc>
          <w:tcPr>
            <w:tcW w:w="900" w:type="dxa"/>
          </w:tcPr>
          <w:p w:rsidR="00841654" w:rsidRDefault="00841654" w:rsidP="00841654">
            <w:r>
              <w:t>R</w:t>
            </w:r>
          </w:p>
        </w:tc>
        <w:tc>
          <w:tcPr>
            <w:tcW w:w="1260" w:type="dxa"/>
          </w:tcPr>
          <w:p w:rsidR="00841654" w:rsidRDefault="00841654" w:rsidP="00841654">
            <w:r>
              <w:t>0x0001</w:t>
            </w:r>
          </w:p>
          <w:p w:rsidR="00841654" w:rsidRDefault="00841654" w:rsidP="00841654">
            <w:r>
              <w:t>(---)</w:t>
            </w:r>
          </w:p>
        </w:tc>
        <w:tc>
          <w:tcPr>
            <w:tcW w:w="2628" w:type="dxa"/>
          </w:tcPr>
          <w:p w:rsidR="00841654" w:rsidRPr="00C0003A" w:rsidRDefault="00841654" w:rsidP="00841654">
            <w:r>
              <w:t>TRIGGER NUMBER BIT 15 to 0</w:t>
            </w:r>
          </w:p>
        </w:tc>
      </w:tr>
      <w:tr w:rsidR="00841654" w:rsidTr="00841654">
        <w:tc>
          <w:tcPr>
            <w:tcW w:w="2366" w:type="dxa"/>
          </w:tcPr>
          <w:p w:rsidR="00841654" w:rsidRPr="00306A67" w:rsidRDefault="00841654" w:rsidP="00841654">
            <w:r>
              <w:t>STATUS2</w:t>
            </w:r>
          </w:p>
        </w:tc>
        <w:tc>
          <w:tcPr>
            <w:tcW w:w="857" w:type="dxa"/>
          </w:tcPr>
          <w:p w:rsidR="00841654" w:rsidRDefault="00841654" w:rsidP="00841654">
            <w:r>
              <w:t>16</w:t>
            </w:r>
          </w:p>
        </w:tc>
        <w:tc>
          <w:tcPr>
            <w:tcW w:w="845" w:type="dxa"/>
          </w:tcPr>
          <w:p w:rsidR="00841654" w:rsidRDefault="00841654" w:rsidP="00841654">
            <w:r>
              <w:t>1</w:t>
            </w:r>
          </w:p>
        </w:tc>
        <w:tc>
          <w:tcPr>
            <w:tcW w:w="900" w:type="dxa"/>
          </w:tcPr>
          <w:p w:rsidR="00841654" w:rsidRDefault="00841654" w:rsidP="00841654">
            <w:r>
              <w:t>R</w:t>
            </w:r>
          </w:p>
        </w:tc>
        <w:tc>
          <w:tcPr>
            <w:tcW w:w="1260" w:type="dxa"/>
          </w:tcPr>
          <w:p w:rsidR="00841654" w:rsidRDefault="00841654" w:rsidP="00841654">
            <w:r>
              <w:t>0x0002</w:t>
            </w:r>
          </w:p>
          <w:p w:rsidR="00841654" w:rsidRDefault="00841654" w:rsidP="00841654">
            <w:r>
              <w:t>(---)</w:t>
            </w:r>
          </w:p>
        </w:tc>
        <w:tc>
          <w:tcPr>
            <w:tcW w:w="2628" w:type="dxa"/>
          </w:tcPr>
          <w:p w:rsidR="00841654" w:rsidRDefault="00841654" w:rsidP="00841654">
            <w:r>
              <w:t>Tbd. Read 0</w:t>
            </w:r>
          </w:p>
          <w:p w:rsidR="00841654" w:rsidRPr="00C0003A" w:rsidRDefault="00841654" w:rsidP="00841654"/>
        </w:tc>
      </w:tr>
      <w:tr w:rsidR="00841654" w:rsidTr="00841654">
        <w:tc>
          <w:tcPr>
            <w:tcW w:w="2366" w:type="dxa"/>
          </w:tcPr>
          <w:p w:rsidR="00841654" w:rsidRPr="00306A67" w:rsidRDefault="00841654" w:rsidP="00841654">
            <w:r>
              <w:t>CONFIG 1</w:t>
            </w:r>
          </w:p>
        </w:tc>
        <w:tc>
          <w:tcPr>
            <w:tcW w:w="857" w:type="dxa"/>
          </w:tcPr>
          <w:p w:rsidR="00841654" w:rsidRDefault="00841654" w:rsidP="00841654">
            <w:r>
              <w:t>16</w:t>
            </w:r>
          </w:p>
        </w:tc>
        <w:tc>
          <w:tcPr>
            <w:tcW w:w="845" w:type="dxa"/>
          </w:tcPr>
          <w:p w:rsidR="00841654" w:rsidRDefault="00841654" w:rsidP="00841654">
            <w:r>
              <w:t>1</w:t>
            </w:r>
          </w:p>
        </w:tc>
        <w:tc>
          <w:tcPr>
            <w:tcW w:w="900" w:type="dxa"/>
          </w:tcPr>
          <w:p w:rsidR="00841654" w:rsidRDefault="00841654" w:rsidP="00841654">
            <w:r>
              <w:t>R/W</w:t>
            </w:r>
          </w:p>
        </w:tc>
        <w:tc>
          <w:tcPr>
            <w:tcW w:w="1260" w:type="dxa"/>
          </w:tcPr>
          <w:p w:rsidR="00841654" w:rsidRDefault="00841654" w:rsidP="00841654">
            <w:r>
              <w:t>0x0003</w:t>
            </w:r>
          </w:p>
          <w:p w:rsidR="00841654" w:rsidRDefault="00841654" w:rsidP="00841654">
            <w:r>
              <w:t>(---)</w:t>
            </w:r>
          </w:p>
        </w:tc>
        <w:tc>
          <w:tcPr>
            <w:tcW w:w="2628" w:type="dxa"/>
          </w:tcPr>
          <w:p w:rsidR="00841654" w:rsidRDefault="00841654" w:rsidP="00841654">
            <w:r>
              <w:t>Bit 0-2 (process mode):</w:t>
            </w:r>
          </w:p>
          <w:p w:rsidR="00841654" w:rsidRDefault="00841654" w:rsidP="00841654">
            <w:r>
              <w:t xml:space="preserve">  000 </w:t>
            </w:r>
            <w:r w:rsidRPr="002C6C74">
              <w:sym w:font="Wingdings" w:char="F0E0"/>
            </w:r>
            <w:r>
              <w:t xml:space="preserve"> Select </w:t>
            </w:r>
            <w:r w:rsidR="006D4422">
              <w:t>Mode 0</w:t>
            </w:r>
          </w:p>
          <w:p w:rsidR="00841654" w:rsidRDefault="00841654" w:rsidP="00841654">
            <w:r>
              <w:t xml:space="preserve">  001 </w:t>
            </w:r>
            <w:r w:rsidRPr="002C6C74">
              <w:sym w:font="Wingdings" w:char="F0E0"/>
            </w:r>
            <w:r>
              <w:t xml:space="preserve"> Select </w:t>
            </w:r>
            <w:r w:rsidR="006D4422">
              <w:t>Mode 1</w:t>
            </w:r>
          </w:p>
          <w:p w:rsidR="00841654" w:rsidRDefault="00841654" w:rsidP="00841654">
            <w:r>
              <w:t xml:space="preserve">  010 </w:t>
            </w:r>
            <w:r w:rsidRPr="002C6C74">
              <w:sym w:font="Wingdings" w:char="F0E0"/>
            </w:r>
            <w:r>
              <w:t xml:space="preserve"> Select </w:t>
            </w:r>
            <w:r w:rsidR="006D4422">
              <w:t>Mode 2</w:t>
            </w:r>
          </w:p>
          <w:p w:rsidR="00841654" w:rsidRDefault="00841654" w:rsidP="00841654">
            <w:r>
              <w:t xml:space="preserve">  011 </w:t>
            </w:r>
            <w:r>
              <w:sym w:font="Wingdings" w:char="F0E0"/>
            </w:r>
            <w:r>
              <w:t xml:space="preserve"> Select </w:t>
            </w:r>
            <w:r w:rsidR="006D4422">
              <w:t>Mode 3</w:t>
            </w:r>
          </w:p>
          <w:p w:rsidR="00841654" w:rsidRDefault="00841654" w:rsidP="00841654">
            <w:r>
              <w:t xml:space="preserve">  111 </w:t>
            </w:r>
            <w:r>
              <w:sym w:font="Wingdings" w:char="F0E0"/>
            </w:r>
            <w:r>
              <w:t xml:space="preserve"> Run </w:t>
            </w:r>
            <w:r w:rsidR="006D4422">
              <w:t>Mode 0</w:t>
            </w:r>
            <w:r>
              <w:t xml:space="preserve"> then </w:t>
            </w:r>
            <w:r w:rsidR="006D4422">
              <w:t>Mode 3</w:t>
            </w:r>
            <w:r>
              <w:t xml:space="preserve"> for each trigger</w:t>
            </w:r>
          </w:p>
          <w:p w:rsidR="00841654" w:rsidRDefault="00841654" w:rsidP="00841654"/>
          <w:p w:rsidR="00841654" w:rsidRDefault="00841654" w:rsidP="00841654">
            <w:r>
              <w:t>Bit 3: 1:Run</w:t>
            </w:r>
          </w:p>
          <w:p w:rsidR="00841654" w:rsidRDefault="00914ADD" w:rsidP="00841654">
            <w:r>
              <w:t>Bit 5</w:t>
            </w:r>
            <w:r w:rsidR="00EE57BC">
              <w:t>-4</w:t>
            </w:r>
            <w:r w:rsidR="00841654">
              <w:t xml:space="preserve"> : Number of  Pulses in Mode 1 and 2</w:t>
            </w:r>
          </w:p>
          <w:p w:rsidR="00841654" w:rsidRDefault="00841654" w:rsidP="00841654"/>
          <w:p w:rsidR="00841654" w:rsidRPr="0030591C" w:rsidRDefault="00841654" w:rsidP="00841654">
            <w:pPr>
              <w:rPr>
                <w:color w:val="FF0000"/>
              </w:rPr>
            </w:pPr>
            <w:r>
              <w:rPr>
                <w:color w:val="FF0000"/>
              </w:rPr>
              <w:t>Bit 7</w:t>
            </w:r>
            <w:r w:rsidRPr="0030591C">
              <w:rPr>
                <w:color w:val="FF0000"/>
              </w:rPr>
              <w:t>: Test Mode</w:t>
            </w:r>
            <w:r>
              <w:rPr>
                <w:color w:val="FF0000"/>
              </w:rPr>
              <w:t xml:space="preserve"> (play Back)</w:t>
            </w:r>
            <w:r w:rsidRPr="0030591C">
              <w:rPr>
                <w:color w:val="FF0000"/>
              </w:rPr>
              <w:t xml:space="preserve">. </w:t>
            </w:r>
          </w:p>
          <w:p w:rsidR="00841654" w:rsidRDefault="00841654" w:rsidP="00841654"/>
          <w:p w:rsidR="00841654" w:rsidRDefault="00841654" w:rsidP="00841654">
            <w:r>
              <w:t xml:space="preserve">   </w:t>
            </w:r>
          </w:p>
        </w:tc>
      </w:tr>
      <w:tr w:rsidR="00841654" w:rsidTr="00841654">
        <w:tc>
          <w:tcPr>
            <w:tcW w:w="2366" w:type="dxa"/>
          </w:tcPr>
          <w:p w:rsidR="00841654" w:rsidRDefault="00841654" w:rsidP="00841654">
            <w:r>
              <w:t>CONFIG 2</w:t>
            </w:r>
          </w:p>
        </w:tc>
        <w:tc>
          <w:tcPr>
            <w:tcW w:w="857" w:type="dxa"/>
          </w:tcPr>
          <w:p w:rsidR="00841654" w:rsidRDefault="00841654" w:rsidP="00841654"/>
        </w:tc>
        <w:tc>
          <w:tcPr>
            <w:tcW w:w="845" w:type="dxa"/>
          </w:tcPr>
          <w:p w:rsidR="00841654" w:rsidRDefault="00841654" w:rsidP="00841654"/>
        </w:tc>
        <w:tc>
          <w:tcPr>
            <w:tcW w:w="900" w:type="dxa"/>
          </w:tcPr>
          <w:p w:rsidR="00841654" w:rsidRDefault="00841654" w:rsidP="00841654">
            <w:r>
              <w:t>R/W</w:t>
            </w:r>
          </w:p>
        </w:tc>
        <w:tc>
          <w:tcPr>
            <w:tcW w:w="1260" w:type="dxa"/>
          </w:tcPr>
          <w:p w:rsidR="00841654" w:rsidRDefault="00841654" w:rsidP="00841654">
            <w:r>
              <w:t>0x0004</w:t>
            </w:r>
          </w:p>
          <w:p w:rsidR="00841654" w:rsidRDefault="00841654" w:rsidP="00841654">
            <w:r>
              <w:t>(---)</w:t>
            </w:r>
          </w:p>
        </w:tc>
        <w:tc>
          <w:tcPr>
            <w:tcW w:w="2628" w:type="dxa"/>
          </w:tcPr>
          <w:p w:rsidR="00841654" w:rsidRDefault="00841654" w:rsidP="00841654">
            <w:r>
              <w:t>When 1 ADC values = 0</w:t>
            </w:r>
          </w:p>
          <w:p w:rsidR="00841654" w:rsidRDefault="00841654" w:rsidP="00841654">
            <w:r>
              <w:t xml:space="preserve">Bit  0 </w:t>
            </w:r>
            <w:r w:rsidRPr="002C6C74">
              <w:sym w:font="Wingdings" w:char="F0E0"/>
            </w:r>
            <w:r>
              <w:t xml:space="preserve"> ADC 0  </w:t>
            </w:r>
          </w:p>
          <w:p w:rsidR="00841654" w:rsidRDefault="00841654" w:rsidP="00841654">
            <w:r>
              <w:t xml:space="preserve">Bit  1 </w:t>
            </w:r>
            <w:r w:rsidRPr="002C6C74">
              <w:sym w:font="Wingdings" w:char="F0E0"/>
            </w:r>
            <w:r>
              <w:t xml:space="preserve"> ADC 1  </w:t>
            </w:r>
          </w:p>
          <w:p w:rsidR="00841654" w:rsidRDefault="00841654" w:rsidP="00841654">
            <w:r>
              <w:t xml:space="preserve">Bit  2 </w:t>
            </w:r>
            <w:r w:rsidRPr="002C6C74">
              <w:sym w:font="Wingdings" w:char="F0E0"/>
            </w:r>
            <w:r>
              <w:t xml:space="preserve"> ADC 2  </w:t>
            </w:r>
          </w:p>
          <w:p w:rsidR="00841654" w:rsidRDefault="00841654" w:rsidP="00841654">
            <w:r>
              <w:t xml:space="preserve">Bit  3 </w:t>
            </w:r>
            <w:r w:rsidRPr="002C6C74">
              <w:sym w:font="Wingdings" w:char="F0E0"/>
            </w:r>
            <w:r>
              <w:t xml:space="preserve"> ADC 3  </w:t>
            </w:r>
          </w:p>
          <w:p w:rsidR="00841654" w:rsidRDefault="00841654" w:rsidP="00841654">
            <w:r>
              <w:t xml:space="preserve">Bit  4 </w:t>
            </w:r>
            <w:r w:rsidRPr="002C6C74">
              <w:sym w:font="Wingdings" w:char="F0E0"/>
            </w:r>
            <w:r>
              <w:t xml:space="preserve"> ADC 4  </w:t>
            </w:r>
          </w:p>
          <w:p w:rsidR="00841654" w:rsidRDefault="00841654" w:rsidP="00841654">
            <w:r>
              <w:t xml:space="preserve">Bit  5 </w:t>
            </w:r>
            <w:r w:rsidRPr="002C6C74">
              <w:sym w:font="Wingdings" w:char="F0E0"/>
            </w:r>
            <w:r>
              <w:t xml:space="preserve"> ADC 5  </w:t>
            </w:r>
          </w:p>
          <w:p w:rsidR="00841654" w:rsidRDefault="00841654" w:rsidP="00841654">
            <w:r>
              <w:t xml:space="preserve">Bit  6 </w:t>
            </w:r>
            <w:r w:rsidRPr="002C6C74">
              <w:sym w:font="Wingdings" w:char="F0E0"/>
            </w:r>
            <w:r>
              <w:t xml:space="preserve"> ADC 6  </w:t>
            </w:r>
          </w:p>
          <w:p w:rsidR="00841654" w:rsidRDefault="00841654" w:rsidP="00841654">
            <w:r>
              <w:t xml:space="preserve">Bit  7 </w:t>
            </w:r>
            <w:r w:rsidRPr="002C6C74">
              <w:sym w:font="Wingdings" w:char="F0E0"/>
            </w:r>
            <w:r>
              <w:t xml:space="preserve"> ADC 7  </w:t>
            </w:r>
          </w:p>
          <w:p w:rsidR="00841654" w:rsidRDefault="00841654" w:rsidP="00841654">
            <w:r>
              <w:t xml:space="preserve">Bit  8 </w:t>
            </w:r>
            <w:r w:rsidRPr="002C6C74">
              <w:sym w:font="Wingdings" w:char="F0E0"/>
            </w:r>
            <w:r>
              <w:t xml:space="preserve"> ADC 8  </w:t>
            </w:r>
          </w:p>
          <w:p w:rsidR="00841654" w:rsidRDefault="00841654" w:rsidP="00841654">
            <w:r>
              <w:t xml:space="preserve">Bit  9 </w:t>
            </w:r>
            <w:r w:rsidRPr="002C6C74">
              <w:sym w:font="Wingdings" w:char="F0E0"/>
            </w:r>
            <w:r>
              <w:t xml:space="preserve"> ADC 9  </w:t>
            </w:r>
          </w:p>
          <w:p w:rsidR="00841654" w:rsidRDefault="00841654" w:rsidP="00841654">
            <w:r>
              <w:t>Bit  10</w:t>
            </w:r>
            <w:r w:rsidRPr="002C6C74">
              <w:sym w:font="Wingdings" w:char="F0E0"/>
            </w:r>
            <w:r>
              <w:t xml:space="preserve"> ADC 10  </w:t>
            </w:r>
          </w:p>
          <w:p w:rsidR="00841654" w:rsidRDefault="00841654" w:rsidP="00841654">
            <w:r>
              <w:t>Bit  11</w:t>
            </w:r>
            <w:r w:rsidRPr="002C6C74">
              <w:sym w:font="Wingdings" w:char="F0E0"/>
            </w:r>
            <w:r>
              <w:t xml:space="preserve"> ADC 11</w:t>
            </w:r>
          </w:p>
          <w:p w:rsidR="00841654" w:rsidRDefault="00841654" w:rsidP="00841654">
            <w:r>
              <w:t>Bit  12</w:t>
            </w:r>
            <w:r w:rsidRPr="002C6C74">
              <w:sym w:font="Wingdings" w:char="F0E0"/>
            </w:r>
            <w:r>
              <w:t xml:space="preserve"> ADC 12</w:t>
            </w:r>
          </w:p>
          <w:p w:rsidR="00841654" w:rsidRDefault="00841654" w:rsidP="00841654">
            <w:r>
              <w:lastRenderedPageBreak/>
              <w:t>Bit  13</w:t>
            </w:r>
            <w:r w:rsidRPr="002C6C74">
              <w:sym w:font="Wingdings" w:char="F0E0"/>
            </w:r>
            <w:r>
              <w:t xml:space="preserve"> ADC 13</w:t>
            </w:r>
          </w:p>
          <w:p w:rsidR="00841654" w:rsidRDefault="00841654" w:rsidP="00841654">
            <w:r>
              <w:t>Bit  14</w:t>
            </w:r>
            <w:r w:rsidRPr="002C6C74">
              <w:sym w:font="Wingdings" w:char="F0E0"/>
            </w:r>
            <w:r>
              <w:t xml:space="preserve"> ADC 14</w:t>
            </w:r>
          </w:p>
          <w:p w:rsidR="00841654" w:rsidRDefault="00841654" w:rsidP="00841654">
            <w:r>
              <w:t>Bit  15</w:t>
            </w:r>
            <w:r w:rsidRPr="002C6C74">
              <w:sym w:font="Wingdings" w:char="F0E0"/>
            </w:r>
            <w:r>
              <w:t xml:space="preserve"> ADC 15</w:t>
            </w:r>
          </w:p>
          <w:p w:rsidR="00841654" w:rsidRDefault="00841654" w:rsidP="00841654"/>
        </w:tc>
      </w:tr>
      <w:tr w:rsidR="00841654" w:rsidTr="00841654">
        <w:tc>
          <w:tcPr>
            <w:tcW w:w="2366" w:type="dxa"/>
          </w:tcPr>
          <w:p w:rsidR="00841654" w:rsidRDefault="00841654" w:rsidP="00841654">
            <w:r>
              <w:lastRenderedPageBreak/>
              <w:t>CONFIG 4</w:t>
            </w:r>
          </w:p>
        </w:tc>
        <w:tc>
          <w:tcPr>
            <w:tcW w:w="857" w:type="dxa"/>
          </w:tcPr>
          <w:p w:rsidR="00841654" w:rsidRDefault="00841654" w:rsidP="00841654">
            <w:r>
              <w:t>16</w:t>
            </w:r>
          </w:p>
        </w:tc>
        <w:tc>
          <w:tcPr>
            <w:tcW w:w="845" w:type="dxa"/>
          </w:tcPr>
          <w:p w:rsidR="00841654" w:rsidRDefault="00841654" w:rsidP="00841654">
            <w:r>
              <w:t>1</w:t>
            </w:r>
          </w:p>
        </w:tc>
        <w:tc>
          <w:tcPr>
            <w:tcW w:w="900" w:type="dxa"/>
          </w:tcPr>
          <w:p w:rsidR="00841654" w:rsidRDefault="00841654" w:rsidP="00841654"/>
        </w:tc>
        <w:tc>
          <w:tcPr>
            <w:tcW w:w="1260" w:type="dxa"/>
          </w:tcPr>
          <w:p w:rsidR="00841654" w:rsidRDefault="00841654" w:rsidP="00841654">
            <w:r>
              <w:t>0x0005</w:t>
            </w:r>
          </w:p>
        </w:tc>
        <w:tc>
          <w:tcPr>
            <w:tcW w:w="2628" w:type="dxa"/>
          </w:tcPr>
          <w:p w:rsidR="00841654" w:rsidRDefault="00841654" w:rsidP="00841654">
            <w:r>
              <w:t>7 =&gt; rising edge write to AD9230 ADC</w:t>
            </w:r>
          </w:p>
          <w:p w:rsidR="00841654" w:rsidRDefault="00841654" w:rsidP="00841654">
            <w:r>
              <w:t>6 =&gt; 1 write to all AD</w:t>
            </w:r>
            <w:r w:rsidR="00E022FA">
              <w:t>C</w:t>
            </w:r>
          </w:p>
          <w:p w:rsidR="00841654" w:rsidRDefault="00841654" w:rsidP="00841654">
            <w:r>
              <w:t>5 =&gt; 0 write to AD9230</w:t>
            </w:r>
          </w:p>
          <w:p w:rsidR="00841654" w:rsidRDefault="00841654" w:rsidP="00841654">
            <w:r>
              <w:t xml:space="preserve">        1 read from             AD9230 </w:t>
            </w:r>
          </w:p>
          <w:p w:rsidR="00E022FA" w:rsidRDefault="00E022FA" w:rsidP="00841654">
            <w:r>
              <w:t xml:space="preserve">4 =&gt; </w:t>
            </w:r>
            <w:r w:rsidR="0031198C">
              <w:t xml:space="preserve">1 </w:t>
            </w:r>
            <w:r>
              <w:t>Reset ADC</w:t>
            </w:r>
          </w:p>
          <w:p w:rsidR="00841654" w:rsidRDefault="00841654" w:rsidP="00841654">
            <w:r>
              <w:t>3..0 =&gt; Select ADC to write to</w:t>
            </w:r>
          </w:p>
        </w:tc>
      </w:tr>
      <w:tr w:rsidR="00841654" w:rsidTr="00841654">
        <w:tc>
          <w:tcPr>
            <w:tcW w:w="2366" w:type="dxa"/>
          </w:tcPr>
          <w:p w:rsidR="00841654" w:rsidRDefault="00841654" w:rsidP="00841654">
            <w:r>
              <w:t>CONFIG 5</w:t>
            </w:r>
          </w:p>
        </w:tc>
        <w:tc>
          <w:tcPr>
            <w:tcW w:w="857" w:type="dxa"/>
          </w:tcPr>
          <w:p w:rsidR="00841654" w:rsidRDefault="00841654" w:rsidP="00841654">
            <w:r>
              <w:t>16</w:t>
            </w:r>
          </w:p>
        </w:tc>
        <w:tc>
          <w:tcPr>
            <w:tcW w:w="845" w:type="dxa"/>
          </w:tcPr>
          <w:p w:rsidR="00841654" w:rsidRDefault="00841654" w:rsidP="00841654">
            <w:r>
              <w:t>1</w:t>
            </w:r>
          </w:p>
        </w:tc>
        <w:tc>
          <w:tcPr>
            <w:tcW w:w="900" w:type="dxa"/>
          </w:tcPr>
          <w:p w:rsidR="00841654" w:rsidRDefault="00841654" w:rsidP="00841654"/>
        </w:tc>
        <w:tc>
          <w:tcPr>
            <w:tcW w:w="1260" w:type="dxa"/>
          </w:tcPr>
          <w:p w:rsidR="00841654" w:rsidRDefault="00841654" w:rsidP="00841654">
            <w:r>
              <w:t>0x0006</w:t>
            </w:r>
          </w:p>
        </w:tc>
        <w:tc>
          <w:tcPr>
            <w:tcW w:w="2628" w:type="dxa"/>
          </w:tcPr>
          <w:p w:rsidR="00841654" w:rsidRDefault="00841654" w:rsidP="00841654">
            <w:r>
              <w:t>15..8 =&gt; Registers inside AD9230</w:t>
            </w:r>
          </w:p>
          <w:p w:rsidR="00841654" w:rsidRDefault="00841654" w:rsidP="00841654">
            <w:r>
              <w:t>7..0 =&gt; Data to write to register.</w:t>
            </w:r>
          </w:p>
        </w:tc>
      </w:tr>
      <w:tr w:rsidR="00841654" w:rsidTr="00841654">
        <w:tc>
          <w:tcPr>
            <w:tcW w:w="2366" w:type="dxa"/>
          </w:tcPr>
          <w:p w:rsidR="00841654" w:rsidRPr="00306A67" w:rsidRDefault="00841654" w:rsidP="00841654">
            <w:r>
              <w:t>PTW</w:t>
            </w:r>
          </w:p>
        </w:tc>
        <w:tc>
          <w:tcPr>
            <w:tcW w:w="857" w:type="dxa"/>
          </w:tcPr>
          <w:p w:rsidR="00841654" w:rsidRDefault="00841654" w:rsidP="00841654">
            <w:r>
              <w:t>9</w:t>
            </w:r>
          </w:p>
        </w:tc>
        <w:tc>
          <w:tcPr>
            <w:tcW w:w="845" w:type="dxa"/>
          </w:tcPr>
          <w:p w:rsidR="00841654" w:rsidRDefault="00841654" w:rsidP="00841654">
            <w:r>
              <w:t>1</w:t>
            </w:r>
          </w:p>
        </w:tc>
        <w:tc>
          <w:tcPr>
            <w:tcW w:w="900" w:type="dxa"/>
          </w:tcPr>
          <w:p w:rsidR="00841654" w:rsidRDefault="00841654" w:rsidP="00841654">
            <w:r>
              <w:t>R/W</w:t>
            </w:r>
          </w:p>
        </w:tc>
        <w:tc>
          <w:tcPr>
            <w:tcW w:w="1260" w:type="dxa"/>
          </w:tcPr>
          <w:p w:rsidR="00841654" w:rsidRDefault="00841654" w:rsidP="00841654">
            <w:r>
              <w:t>0x0007</w:t>
            </w:r>
          </w:p>
          <w:p w:rsidR="00841654" w:rsidRDefault="00841654" w:rsidP="00841654">
            <w:r>
              <w:t>(---)</w:t>
            </w:r>
          </w:p>
        </w:tc>
        <w:tc>
          <w:tcPr>
            <w:tcW w:w="2628" w:type="dxa"/>
          </w:tcPr>
          <w:p w:rsidR="00841654" w:rsidRDefault="00841654" w:rsidP="00841654">
            <w:r>
              <w:t>Number of ADC sample to include in trigger window.</w:t>
            </w:r>
          </w:p>
          <w:p w:rsidR="00841654" w:rsidRDefault="00841654" w:rsidP="00841654">
            <w:r>
              <w:t>PTW = Trigger Window (ns) * 250 MHz.</w:t>
            </w:r>
          </w:p>
          <w:p w:rsidR="00841654" w:rsidRDefault="00841654" w:rsidP="00841654">
            <w:r w:rsidRPr="002C6C74">
              <w:rPr>
                <w:b/>
              </w:rPr>
              <w:t>Minimum is 6</w:t>
            </w:r>
            <w:r>
              <w:t>.</w:t>
            </w:r>
          </w:p>
          <w:p w:rsidR="00841654" w:rsidRPr="002C6C74" w:rsidRDefault="00841654" w:rsidP="00841654">
            <w:pPr>
              <w:rPr>
                <w:b/>
              </w:rPr>
            </w:pPr>
            <w:r w:rsidRPr="002C6C74">
              <w:rPr>
                <w:b/>
              </w:rPr>
              <w:t>Always report Even Number. For odd PTW number, discard the last sample reported.</w:t>
            </w:r>
          </w:p>
        </w:tc>
      </w:tr>
      <w:tr w:rsidR="00841654" w:rsidTr="00841654">
        <w:tc>
          <w:tcPr>
            <w:tcW w:w="2366" w:type="dxa"/>
          </w:tcPr>
          <w:p w:rsidR="00841654" w:rsidRPr="006C211B" w:rsidRDefault="00841654" w:rsidP="00841654">
            <w:r>
              <w:t>PL</w:t>
            </w:r>
          </w:p>
        </w:tc>
        <w:tc>
          <w:tcPr>
            <w:tcW w:w="857" w:type="dxa"/>
          </w:tcPr>
          <w:p w:rsidR="00841654" w:rsidRDefault="00841654" w:rsidP="00841654">
            <w:r>
              <w:t>11</w:t>
            </w:r>
          </w:p>
        </w:tc>
        <w:tc>
          <w:tcPr>
            <w:tcW w:w="845" w:type="dxa"/>
          </w:tcPr>
          <w:p w:rsidR="00841654" w:rsidRDefault="00841654" w:rsidP="00841654">
            <w:r>
              <w:t>1</w:t>
            </w:r>
          </w:p>
        </w:tc>
        <w:tc>
          <w:tcPr>
            <w:tcW w:w="900" w:type="dxa"/>
          </w:tcPr>
          <w:p w:rsidR="00841654" w:rsidRDefault="00841654" w:rsidP="00841654"/>
        </w:tc>
        <w:tc>
          <w:tcPr>
            <w:tcW w:w="1260" w:type="dxa"/>
          </w:tcPr>
          <w:p w:rsidR="00841654" w:rsidRDefault="00841654" w:rsidP="00841654">
            <w:r>
              <w:t>0x0008</w:t>
            </w:r>
          </w:p>
          <w:p w:rsidR="00841654" w:rsidRDefault="00841654" w:rsidP="00841654">
            <w:r>
              <w:t>(---)</w:t>
            </w:r>
          </w:p>
        </w:tc>
        <w:tc>
          <w:tcPr>
            <w:tcW w:w="2628" w:type="dxa"/>
          </w:tcPr>
          <w:p w:rsidR="00841654" w:rsidRDefault="00841654" w:rsidP="00841654">
            <w:r>
              <w:t>Number of sample back from trigger point.</w:t>
            </w:r>
          </w:p>
          <w:p w:rsidR="00841654" w:rsidRDefault="00841654" w:rsidP="00841654">
            <w:r>
              <w:t>PL = Trigger Window(ns) * 250MHz</w:t>
            </w:r>
          </w:p>
        </w:tc>
      </w:tr>
      <w:tr w:rsidR="00841654" w:rsidTr="00841654">
        <w:tc>
          <w:tcPr>
            <w:tcW w:w="2366" w:type="dxa"/>
          </w:tcPr>
          <w:p w:rsidR="00841654" w:rsidRPr="006B7D5F" w:rsidRDefault="00841654" w:rsidP="00841654">
            <w:r>
              <w:t>NSB</w:t>
            </w:r>
          </w:p>
        </w:tc>
        <w:tc>
          <w:tcPr>
            <w:tcW w:w="857" w:type="dxa"/>
          </w:tcPr>
          <w:p w:rsidR="00841654" w:rsidRDefault="00841654" w:rsidP="00841654">
            <w:r>
              <w:t>12</w:t>
            </w:r>
          </w:p>
        </w:tc>
        <w:tc>
          <w:tcPr>
            <w:tcW w:w="845" w:type="dxa"/>
          </w:tcPr>
          <w:p w:rsidR="00841654" w:rsidRDefault="00841654" w:rsidP="00841654">
            <w:r>
              <w:t>1</w:t>
            </w:r>
          </w:p>
        </w:tc>
        <w:tc>
          <w:tcPr>
            <w:tcW w:w="900" w:type="dxa"/>
          </w:tcPr>
          <w:p w:rsidR="00841654" w:rsidRDefault="00841654" w:rsidP="00841654"/>
        </w:tc>
        <w:tc>
          <w:tcPr>
            <w:tcW w:w="1260" w:type="dxa"/>
          </w:tcPr>
          <w:p w:rsidR="00841654" w:rsidRDefault="00841654" w:rsidP="00841654">
            <w:r>
              <w:t>0x0009</w:t>
            </w:r>
          </w:p>
          <w:p w:rsidR="00841654" w:rsidRDefault="00841654" w:rsidP="00841654">
            <w:r>
              <w:t>(---)</w:t>
            </w:r>
          </w:p>
        </w:tc>
        <w:tc>
          <w:tcPr>
            <w:tcW w:w="2628" w:type="dxa"/>
          </w:tcPr>
          <w:p w:rsidR="00841654" w:rsidRDefault="00841654" w:rsidP="00841654">
            <w:r>
              <w:t xml:space="preserve">Number of sample before trigger point to include in data processing. This include the trigger Point. </w:t>
            </w:r>
            <w:r w:rsidRPr="002C6C74">
              <w:rPr>
                <w:b/>
              </w:rPr>
              <w:t>Minimum is 2 in all mode.</w:t>
            </w:r>
          </w:p>
        </w:tc>
      </w:tr>
      <w:tr w:rsidR="00841654" w:rsidTr="00841654">
        <w:tc>
          <w:tcPr>
            <w:tcW w:w="2366" w:type="dxa"/>
          </w:tcPr>
          <w:p w:rsidR="00841654" w:rsidRPr="00DC1B81" w:rsidRDefault="00841654" w:rsidP="00841654">
            <w:r>
              <w:t>NSA</w:t>
            </w:r>
          </w:p>
        </w:tc>
        <w:tc>
          <w:tcPr>
            <w:tcW w:w="857" w:type="dxa"/>
          </w:tcPr>
          <w:p w:rsidR="00841654" w:rsidRDefault="00841654" w:rsidP="00841654">
            <w:r>
              <w:t>13</w:t>
            </w:r>
          </w:p>
        </w:tc>
        <w:tc>
          <w:tcPr>
            <w:tcW w:w="845" w:type="dxa"/>
          </w:tcPr>
          <w:p w:rsidR="00841654" w:rsidRDefault="00841654" w:rsidP="00841654">
            <w:r>
              <w:t>1</w:t>
            </w:r>
          </w:p>
        </w:tc>
        <w:tc>
          <w:tcPr>
            <w:tcW w:w="900" w:type="dxa"/>
          </w:tcPr>
          <w:p w:rsidR="00841654" w:rsidRDefault="00841654" w:rsidP="00841654"/>
        </w:tc>
        <w:tc>
          <w:tcPr>
            <w:tcW w:w="1260" w:type="dxa"/>
          </w:tcPr>
          <w:p w:rsidR="00841654" w:rsidRDefault="00841654" w:rsidP="00841654">
            <w:r>
              <w:t>0x000A</w:t>
            </w:r>
          </w:p>
          <w:p w:rsidR="00841654" w:rsidRDefault="00841654" w:rsidP="00841654">
            <w:r>
              <w:t>(---)</w:t>
            </w:r>
          </w:p>
        </w:tc>
        <w:tc>
          <w:tcPr>
            <w:tcW w:w="2628" w:type="dxa"/>
          </w:tcPr>
          <w:p w:rsidR="00841654" w:rsidRDefault="00841654" w:rsidP="00841654">
            <w:r>
              <w:t xml:space="preserve">Number of sample after trigger point to include in data processing. </w:t>
            </w:r>
            <w:r w:rsidRPr="002C6C74">
              <w:rPr>
                <w:b/>
              </w:rPr>
              <w:t xml:space="preserve">Minimum is (6 in mode 2)and ( 3 in mode 0 and 1). Number of sample report is 1 more for odd and 2 </w:t>
            </w:r>
            <w:r w:rsidRPr="002C6C74">
              <w:rPr>
                <w:b/>
              </w:rPr>
              <w:lastRenderedPageBreak/>
              <w:t>more for even NSA number.</w:t>
            </w:r>
          </w:p>
        </w:tc>
      </w:tr>
      <w:tr w:rsidR="00841654" w:rsidTr="00841654">
        <w:tc>
          <w:tcPr>
            <w:tcW w:w="2366" w:type="dxa"/>
          </w:tcPr>
          <w:p w:rsidR="00841654" w:rsidRPr="00050DC2" w:rsidRDefault="00841654" w:rsidP="00841654">
            <w:r>
              <w:lastRenderedPageBreak/>
              <w:t>TET</w:t>
            </w:r>
          </w:p>
        </w:tc>
        <w:tc>
          <w:tcPr>
            <w:tcW w:w="857" w:type="dxa"/>
          </w:tcPr>
          <w:p w:rsidR="00841654" w:rsidRDefault="00841654" w:rsidP="00841654">
            <w:r>
              <w:t>12</w:t>
            </w:r>
          </w:p>
        </w:tc>
        <w:tc>
          <w:tcPr>
            <w:tcW w:w="845" w:type="dxa"/>
          </w:tcPr>
          <w:p w:rsidR="00841654" w:rsidRDefault="00841654" w:rsidP="00841654">
            <w:r>
              <w:t>16</w:t>
            </w:r>
          </w:p>
        </w:tc>
        <w:tc>
          <w:tcPr>
            <w:tcW w:w="900" w:type="dxa"/>
          </w:tcPr>
          <w:p w:rsidR="00841654" w:rsidRDefault="00841654" w:rsidP="00841654"/>
        </w:tc>
        <w:tc>
          <w:tcPr>
            <w:tcW w:w="1260" w:type="dxa"/>
          </w:tcPr>
          <w:p w:rsidR="00841654" w:rsidRDefault="00841654" w:rsidP="00841654">
            <w:r>
              <w:t>0x000B -</w:t>
            </w:r>
          </w:p>
          <w:p w:rsidR="00841654" w:rsidRDefault="00841654" w:rsidP="00841654">
            <w:r>
              <w:t>0x001A</w:t>
            </w:r>
          </w:p>
        </w:tc>
        <w:tc>
          <w:tcPr>
            <w:tcW w:w="2628" w:type="dxa"/>
          </w:tcPr>
          <w:p w:rsidR="00841654" w:rsidRDefault="00841654" w:rsidP="00841654">
            <w:r>
              <w:t>Trigger Energy Thredhold.</w:t>
            </w:r>
          </w:p>
        </w:tc>
      </w:tr>
      <w:tr w:rsidR="00841654" w:rsidTr="00841654">
        <w:tc>
          <w:tcPr>
            <w:tcW w:w="2366" w:type="dxa"/>
          </w:tcPr>
          <w:p w:rsidR="00841654" w:rsidRPr="009908B4" w:rsidRDefault="00841654" w:rsidP="00841654">
            <w:r>
              <w:t xml:space="preserve">PTW DAT BUF LAST </w:t>
            </w:r>
            <w:r w:rsidRPr="009908B4">
              <w:t>ADR</w:t>
            </w:r>
          </w:p>
        </w:tc>
        <w:tc>
          <w:tcPr>
            <w:tcW w:w="857" w:type="dxa"/>
          </w:tcPr>
          <w:p w:rsidR="00841654" w:rsidRDefault="00841654" w:rsidP="00841654">
            <w:r>
              <w:t>12</w:t>
            </w:r>
          </w:p>
        </w:tc>
        <w:tc>
          <w:tcPr>
            <w:tcW w:w="845" w:type="dxa"/>
          </w:tcPr>
          <w:p w:rsidR="00841654" w:rsidRDefault="00841654" w:rsidP="00841654">
            <w:r>
              <w:t>1</w:t>
            </w:r>
          </w:p>
        </w:tc>
        <w:tc>
          <w:tcPr>
            <w:tcW w:w="900" w:type="dxa"/>
          </w:tcPr>
          <w:p w:rsidR="00841654" w:rsidRDefault="00841654" w:rsidP="00841654"/>
        </w:tc>
        <w:tc>
          <w:tcPr>
            <w:tcW w:w="1260" w:type="dxa"/>
          </w:tcPr>
          <w:p w:rsidR="00841654" w:rsidRDefault="00841654" w:rsidP="00841654">
            <w:r>
              <w:t>0x001B</w:t>
            </w:r>
          </w:p>
        </w:tc>
        <w:tc>
          <w:tcPr>
            <w:tcW w:w="2628" w:type="dxa"/>
          </w:tcPr>
          <w:p w:rsidR="00841654" w:rsidRDefault="00841654" w:rsidP="00841654">
            <w:r>
              <w:t>Last Address of the Secondary Buffer. See calculation below</w:t>
            </w:r>
          </w:p>
        </w:tc>
      </w:tr>
      <w:tr w:rsidR="00841654" w:rsidTr="00841654">
        <w:tc>
          <w:tcPr>
            <w:tcW w:w="2366" w:type="dxa"/>
          </w:tcPr>
          <w:p w:rsidR="00841654" w:rsidRPr="00050DC2" w:rsidRDefault="00841654" w:rsidP="00841654">
            <w:r>
              <w:t xml:space="preserve">PTW MAX </w:t>
            </w:r>
            <w:r w:rsidRPr="008C2FB8">
              <w:t>BUF</w:t>
            </w:r>
          </w:p>
        </w:tc>
        <w:tc>
          <w:tcPr>
            <w:tcW w:w="857" w:type="dxa"/>
          </w:tcPr>
          <w:p w:rsidR="00841654" w:rsidRDefault="00841654" w:rsidP="00841654">
            <w:r>
              <w:t>8</w:t>
            </w:r>
          </w:p>
        </w:tc>
        <w:tc>
          <w:tcPr>
            <w:tcW w:w="845" w:type="dxa"/>
          </w:tcPr>
          <w:p w:rsidR="00841654" w:rsidRDefault="00841654" w:rsidP="00841654">
            <w:r>
              <w:t>1</w:t>
            </w:r>
          </w:p>
        </w:tc>
        <w:tc>
          <w:tcPr>
            <w:tcW w:w="900" w:type="dxa"/>
          </w:tcPr>
          <w:p w:rsidR="00841654" w:rsidRDefault="00841654" w:rsidP="00841654"/>
        </w:tc>
        <w:tc>
          <w:tcPr>
            <w:tcW w:w="1260" w:type="dxa"/>
          </w:tcPr>
          <w:p w:rsidR="00841654" w:rsidRDefault="00841654" w:rsidP="00841654">
            <w:r>
              <w:t>0x001C</w:t>
            </w:r>
          </w:p>
        </w:tc>
        <w:tc>
          <w:tcPr>
            <w:tcW w:w="2628" w:type="dxa"/>
          </w:tcPr>
          <w:p w:rsidR="00841654" w:rsidRDefault="00841654" w:rsidP="00841654">
            <w:r>
              <w:t>The maximum number of unprocessed PTW blocks that can be stored in Secondary Buffer.  See Calculation below.</w:t>
            </w:r>
          </w:p>
        </w:tc>
      </w:tr>
      <w:tr w:rsidR="00841654" w:rsidTr="00841654">
        <w:tc>
          <w:tcPr>
            <w:tcW w:w="2366" w:type="dxa"/>
          </w:tcPr>
          <w:p w:rsidR="00841654" w:rsidRDefault="00841654" w:rsidP="00841654">
            <w:r>
              <w:t>Test Wave Form</w:t>
            </w:r>
          </w:p>
        </w:tc>
        <w:tc>
          <w:tcPr>
            <w:tcW w:w="857" w:type="dxa"/>
          </w:tcPr>
          <w:p w:rsidR="00841654" w:rsidRDefault="00841654" w:rsidP="00841654">
            <w:r>
              <w:t>16</w:t>
            </w:r>
          </w:p>
        </w:tc>
        <w:tc>
          <w:tcPr>
            <w:tcW w:w="845" w:type="dxa"/>
          </w:tcPr>
          <w:p w:rsidR="00841654" w:rsidRDefault="00841654" w:rsidP="00841654">
            <w:r>
              <w:t>1</w:t>
            </w:r>
          </w:p>
        </w:tc>
        <w:tc>
          <w:tcPr>
            <w:tcW w:w="900" w:type="dxa"/>
          </w:tcPr>
          <w:p w:rsidR="00841654" w:rsidRDefault="00841654" w:rsidP="00841654"/>
        </w:tc>
        <w:tc>
          <w:tcPr>
            <w:tcW w:w="1260" w:type="dxa"/>
          </w:tcPr>
          <w:p w:rsidR="00841654" w:rsidRDefault="00841654" w:rsidP="00841654">
            <w:r>
              <w:t>0x001D</w:t>
            </w:r>
          </w:p>
        </w:tc>
        <w:tc>
          <w:tcPr>
            <w:tcW w:w="2628" w:type="dxa"/>
          </w:tcPr>
          <w:p w:rsidR="00841654" w:rsidRDefault="00841654" w:rsidP="00841654">
            <w:r>
              <w:t>Write to PPG. Read should immediately follow write.</w:t>
            </w:r>
          </w:p>
        </w:tc>
      </w:tr>
      <w:tr w:rsidR="00BD7EEB" w:rsidTr="00841654">
        <w:tc>
          <w:tcPr>
            <w:tcW w:w="2366" w:type="dxa"/>
          </w:tcPr>
          <w:p w:rsidR="00BD7EEB" w:rsidRDefault="00BD7EEB" w:rsidP="00841654">
            <w:r>
              <w:t>ADC</w:t>
            </w:r>
            <w:r w:rsidR="002C7912">
              <w:t>0</w:t>
            </w:r>
            <w:r>
              <w:t xml:space="preserve"> Pedestal Subtract  </w:t>
            </w:r>
          </w:p>
        </w:tc>
        <w:tc>
          <w:tcPr>
            <w:tcW w:w="857" w:type="dxa"/>
          </w:tcPr>
          <w:p w:rsidR="00BD7EEB" w:rsidRDefault="00BD7EEB" w:rsidP="00841654">
            <w:r>
              <w:t>16</w:t>
            </w:r>
          </w:p>
        </w:tc>
        <w:tc>
          <w:tcPr>
            <w:tcW w:w="845" w:type="dxa"/>
          </w:tcPr>
          <w:p w:rsidR="00BD7EEB" w:rsidRDefault="00BD7EEB" w:rsidP="00841654">
            <w:r>
              <w:t>1</w:t>
            </w:r>
          </w:p>
        </w:tc>
        <w:tc>
          <w:tcPr>
            <w:tcW w:w="900" w:type="dxa"/>
          </w:tcPr>
          <w:p w:rsidR="00BD7EEB" w:rsidRDefault="00BD7EEB" w:rsidP="00841654">
            <w:r>
              <w:t>R/W</w:t>
            </w:r>
          </w:p>
        </w:tc>
        <w:tc>
          <w:tcPr>
            <w:tcW w:w="1260" w:type="dxa"/>
          </w:tcPr>
          <w:p w:rsidR="00BD7EEB" w:rsidRDefault="00457BFC" w:rsidP="00841654">
            <w:r>
              <w:t>0x001E</w:t>
            </w:r>
          </w:p>
        </w:tc>
        <w:tc>
          <w:tcPr>
            <w:tcW w:w="2628" w:type="dxa"/>
          </w:tcPr>
          <w:p w:rsidR="00BD7EEB" w:rsidRDefault="002C7912" w:rsidP="00841654">
            <w:r>
              <w:t>Subtract from ADC0</w:t>
            </w:r>
            <w:r w:rsidR="00BD7EEB">
              <w:t xml:space="preserve"> Count before Summing </w:t>
            </w:r>
          </w:p>
        </w:tc>
      </w:tr>
      <w:tr w:rsidR="00457BFC" w:rsidTr="00841654">
        <w:tc>
          <w:tcPr>
            <w:tcW w:w="2366" w:type="dxa"/>
          </w:tcPr>
          <w:p w:rsidR="00457BFC" w:rsidRDefault="00457BFC" w:rsidP="00BD7EEB">
            <w:r>
              <w:t xml:space="preserve">ADC1 Pedestal Subtract  </w:t>
            </w:r>
          </w:p>
        </w:tc>
        <w:tc>
          <w:tcPr>
            <w:tcW w:w="857" w:type="dxa"/>
          </w:tcPr>
          <w:p w:rsidR="00457BFC" w:rsidRDefault="00457BFC" w:rsidP="00BD7EEB">
            <w:r>
              <w:t>16</w:t>
            </w:r>
          </w:p>
        </w:tc>
        <w:tc>
          <w:tcPr>
            <w:tcW w:w="845" w:type="dxa"/>
          </w:tcPr>
          <w:p w:rsidR="00457BFC" w:rsidRDefault="00457BFC" w:rsidP="00BD7EEB">
            <w:r>
              <w:t>1</w:t>
            </w:r>
          </w:p>
        </w:tc>
        <w:tc>
          <w:tcPr>
            <w:tcW w:w="900" w:type="dxa"/>
          </w:tcPr>
          <w:p w:rsidR="00457BFC" w:rsidRDefault="00457BFC" w:rsidP="00BD7EEB">
            <w:r>
              <w:t>R/W</w:t>
            </w:r>
          </w:p>
        </w:tc>
        <w:tc>
          <w:tcPr>
            <w:tcW w:w="1260" w:type="dxa"/>
          </w:tcPr>
          <w:p w:rsidR="00457BFC" w:rsidRDefault="00457BFC" w:rsidP="00A37E2B">
            <w:r>
              <w:t>0x001F</w:t>
            </w:r>
          </w:p>
        </w:tc>
        <w:tc>
          <w:tcPr>
            <w:tcW w:w="2628" w:type="dxa"/>
          </w:tcPr>
          <w:p w:rsidR="00457BFC" w:rsidRDefault="00457BFC" w:rsidP="00BD7EEB">
            <w:r>
              <w:t xml:space="preserve">Subtract from ADC1 Count before Summing </w:t>
            </w:r>
          </w:p>
        </w:tc>
      </w:tr>
      <w:tr w:rsidR="00457BFC" w:rsidTr="00841654">
        <w:tc>
          <w:tcPr>
            <w:tcW w:w="2366" w:type="dxa"/>
          </w:tcPr>
          <w:p w:rsidR="00457BFC" w:rsidRDefault="00457BFC" w:rsidP="00BD7EEB">
            <w:r>
              <w:t xml:space="preserve">ADC2 Pedestal Subtract  </w:t>
            </w:r>
          </w:p>
        </w:tc>
        <w:tc>
          <w:tcPr>
            <w:tcW w:w="857" w:type="dxa"/>
          </w:tcPr>
          <w:p w:rsidR="00457BFC" w:rsidRDefault="00457BFC" w:rsidP="00BD7EEB">
            <w:r>
              <w:t>16</w:t>
            </w:r>
          </w:p>
        </w:tc>
        <w:tc>
          <w:tcPr>
            <w:tcW w:w="845" w:type="dxa"/>
          </w:tcPr>
          <w:p w:rsidR="00457BFC" w:rsidRDefault="00457BFC" w:rsidP="00BD7EEB">
            <w:r>
              <w:t>1</w:t>
            </w:r>
          </w:p>
        </w:tc>
        <w:tc>
          <w:tcPr>
            <w:tcW w:w="900" w:type="dxa"/>
          </w:tcPr>
          <w:p w:rsidR="00457BFC" w:rsidRDefault="00457BFC" w:rsidP="00BD7EEB">
            <w:r>
              <w:t>R/W</w:t>
            </w:r>
          </w:p>
        </w:tc>
        <w:tc>
          <w:tcPr>
            <w:tcW w:w="1260" w:type="dxa"/>
          </w:tcPr>
          <w:p w:rsidR="00457BFC" w:rsidRDefault="00457BFC" w:rsidP="00A37E2B">
            <w:r>
              <w:t>0x0020</w:t>
            </w:r>
          </w:p>
        </w:tc>
        <w:tc>
          <w:tcPr>
            <w:tcW w:w="2628" w:type="dxa"/>
          </w:tcPr>
          <w:p w:rsidR="00457BFC" w:rsidRDefault="00457BFC" w:rsidP="00BD7EEB">
            <w:r>
              <w:t xml:space="preserve">Subtract from ADC2 Count before Summing </w:t>
            </w:r>
          </w:p>
        </w:tc>
      </w:tr>
      <w:tr w:rsidR="00457BFC" w:rsidTr="00841654">
        <w:tc>
          <w:tcPr>
            <w:tcW w:w="2366" w:type="dxa"/>
          </w:tcPr>
          <w:p w:rsidR="00457BFC" w:rsidRDefault="00457BFC" w:rsidP="00A37E2B">
            <w:r>
              <w:t xml:space="preserve">ADC3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0x0021</w:t>
            </w:r>
          </w:p>
        </w:tc>
        <w:tc>
          <w:tcPr>
            <w:tcW w:w="2628" w:type="dxa"/>
          </w:tcPr>
          <w:p w:rsidR="00457BFC" w:rsidRDefault="00457BFC" w:rsidP="00A37E2B">
            <w:r>
              <w:t xml:space="preserve">Subtract from ADC3 Count before Summing </w:t>
            </w:r>
          </w:p>
        </w:tc>
      </w:tr>
      <w:tr w:rsidR="00457BFC" w:rsidTr="00841654">
        <w:tc>
          <w:tcPr>
            <w:tcW w:w="2366" w:type="dxa"/>
          </w:tcPr>
          <w:p w:rsidR="00457BFC" w:rsidRDefault="00457BFC" w:rsidP="00A37E2B">
            <w:r>
              <w:t xml:space="preserve">ADC4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0x0022</w:t>
            </w:r>
          </w:p>
        </w:tc>
        <w:tc>
          <w:tcPr>
            <w:tcW w:w="2628" w:type="dxa"/>
          </w:tcPr>
          <w:p w:rsidR="00457BFC" w:rsidRDefault="00457BFC" w:rsidP="00A37E2B">
            <w:r>
              <w:t xml:space="preserve">Subtract from ADC4 Count before Summing </w:t>
            </w:r>
          </w:p>
        </w:tc>
      </w:tr>
      <w:tr w:rsidR="00457BFC" w:rsidTr="00841654">
        <w:tc>
          <w:tcPr>
            <w:tcW w:w="2366" w:type="dxa"/>
          </w:tcPr>
          <w:p w:rsidR="00457BFC" w:rsidRDefault="00457BFC" w:rsidP="00A37E2B">
            <w:r>
              <w:t xml:space="preserve">ADC5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0x0023</w:t>
            </w:r>
          </w:p>
        </w:tc>
        <w:tc>
          <w:tcPr>
            <w:tcW w:w="2628" w:type="dxa"/>
          </w:tcPr>
          <w:p w:rsidR="00457BFC" w:rsidRDefault="00457BFC" w:rsidP="00A37E2B">
            <w:r>
              <w:t xml:space="preserve">Subtract from ADC5 Count before Summing </w:t>
            </w:r>
          </w:p>
        </w:tc>
      </w:tr>
      <w:tr w:rsidR="00457BFC" w:rsidTr="00841654">
        <w:tc>
          <w:tcPr>
            <w:tcW w:w="2366" w:type="dxa"/>
          </w:tcPr>
          <w:p w:rsidR="00457BFC" w:rsidRDefault="00457BFC" w:rsidP="00A37E2B">
            <w:r>
              <w:t xml:space="preserve">ADC6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0x0024</w:t>
            </w:r>
          </w:p>
        </w:tc>
        <w:tc>
          <w:tcPr>
            <w:tcW w:w="2628" w:type="dxa"/>
          </w:tcPr>
          <w:p w:rsidR="00457BFC" w:rsidRDefault="00457BFC" w:rsidP="00A37E2B">
            <w:r>
              <w:t xml:space="preserve">Subtract from ADC6 Count before Summing </w:t>
            </w:r>
          </w:p>
        </w:tc>
      </w:tr>
      <w:tr w:rsidR="00457BFC" w:rsidTr="00841654">
        <w:tc>
          <w:tcPr>
            <w:tcW w:w="2366" w:type="dxa"/>
          </w:tcPr>
          <w:p w:rsidR="00457BFC" w:rsidRDefault="00457BFC" w:rsidP="00A37E2B">
            <w:r>
              <w:t xml:space="preserve">ADC7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0x0025</w:t>
            </w:r>
          </w:p>
        </w:tc>
        <w:tc>
          <w:tcPr>
            <w:tcW w:w="2628" w:type="dxa"/>
          </w:tcPr>
          <w:p w:rsidR="00457BFC" w:rsidRDefault="00457BFC" w:rsidP="00A37E2B">
            <w:r>
              <w:t xml:space="preserve">Subtract from ADC7 Count before Summing </w:t>
            </w:r>
          </w:p>
        </w:tc>
      </w:tr>
      <w:tr w:rsidR="00457BFC" w:rsidTr="00841654">
        <w:tc>
          <w:tcPr>
            <w:tcW w:w="2366" w:type="dxa"/>
          </w:tcPr>
          <w:p w:rsidR="00457BFC" w:rsidRDefault="00457BFC" w:rsidP="00A37E2B">
            <w:r>
              <w:t xml:space="preserve">ADC8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0x0026</w:t>
            </w:r>
          </w:p>
        </w:tc>
        <w:tc>
          <w:tcPr>
            <w:tcW w:w="2628" w:type="dxa"/>
          </w:tcPr>
          <w:p w:rsidR="00457BFC" w:rsidRDefault="00457BFC" w:rsidP="00A37E2B">
            <w:r>
              <w:t xml:space="preserve">Subtract from ADC8 Count before Summing </w:t>
            </w:r>
          </w:p>
        </w:tc>
      </w:tr>
      <w:tr w:rsidR="00457BFC" w:rsidTr="00841654">
        <w:tc>
          <w:tcPr>
            <w:tcW w:w="2366" w:type="dxa"/>
          </w:tcPr>
          <w:p w:rsidR="00457BFC" w:rsidRDefault="00457BFC" w:rsidP="00A37E2B">
            <w:r>
              <w:t xml:space="preserve">ADC9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0x0027</w:t>
            </w:r>
          </w:p>
        </w:tc>
        <w:tc>
          <w:tcPr>
            <w:tcW w:w="2628" w:type="dxa"/>
          </w:tcPr>
          <w:p w:rsidR="00457BFC" w:rsidRDefault="00457BFC" w:rsidP="00A37E2B">
            <w:r>
              <w:t xml:space="preserve">Subtract from ADC9 Count before Summing </w:t>
            </w:r>
          </w:p>
        </w:tc>
      </w:tr>
      <w:tr w:rsidR="00457BFC" w:rsidTr="00841654">
        <w:tc>
          <w:tcPr>
            <w:tcW w:w="2366" w:type="dxa"/>
          </w:tcPr>
          <w:p w:rsidR="00457BFC" w:rsidRDefault="00457BFC" w:rsidP="00A37E2B">
            <w:r>
              <w:t xml:space="preserve">ADC10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0x0028</w:t>
            </w:r>
          </w:p>
        </w:tc>
        <w:tc>
          <w:tcPr>
            <w:tcW w:w="2628" w:type="dxa"/>
          </w:tcPr>
          <w:p w:rsidR="00457BFC" w:rsidRDefault="00457BFC" w:rsidP="00A37E2B">
            <w:r>
              <w:t xml:space="preserve">Subtract from ADC10 Count before Summing </w:t>
            </w:r>
          </w:p>
        </w:tc>
      </w:tr>
      <w:tr w:rsidR="00457BFC" w:rsidTr="00841654">
        <w:tc>
          <w:tcPr>
            <w:tcW w:w="2366" w:type="dxa"/>
          </w:tcPr>
          <w:p w:rsidR="00457BFC" w:rsidRDefault="00457BFC" w:rsidP="00A37E2B">
            <w:r>
              <w:t xml:space="preserve">ADC11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0x0029</w:t>
            </w:r>
          </w:p>
        </w:tc>
        <w:tc>
          <w:tcPr>
            <w:tcW w:w="2628" w:type="dxa"/>
          </w:tcPr>
          <w:p w:rsidR="00457BFC" w:rsidRDefault="00457BFC" w:rsidP="00A37E2B">
            <w:r>
              <w:t xml:space="preserve">Subtract from ADC11 Count before Summing </w:t>
            </w:r>
          </w:p>
        </w:tc>
      </w:tr>
      <w:tr w:rsidR="00457BFC" w:rsidTr="00841654">
        <w:tc>
          <w:tcPr>
            <w:tcW w:w="2366" w:type="dxa"/>
          </w:tcPr>
          <w:p w:rsidR="00457BFC" w:rsidRDefault="00457BFC" w:rsidP="00A37E2B">
            <w:r>
              <w:t xml:space="preserve">ADC12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0x002A</w:t>
            </w:r>
          </w:p>
        </w:tc>
        <w:tc>
          <w:tcPr>
            <w:tcW w:w="2628" w:type="dxa"/>
          </w:tcPr>
          <w:p w:rsidR="00457BFC" w:rsidRDefault="00457BFC" w:rsidP="00A37E2B">
            <w:r>
              <w:t xml:space="preserve">Subtract from ADC12 Count before Summing </w:t>
            </w:r>
          </w:p>
        </w:tc>
      </w:tr>
      <w:tr w:rsidR="00457BFC" w:rsidTr="00841654">
        <w:tc>
          <w:tcPr>
            <w:tcW w:w="2366" w:type="dxa"/>
          </w:tcPr>
          <w:p w:rsidR="00457BFC" w:rsidRDefault="00457BFC" w:rsidP="00A37E2B">
            <w:r>
              <w:t xml:space="preserve">ADC13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0x002B</w:t>
            </w:r>
          </w:p>
        </w:tc>
        <w:tc>
          <w:tcPr>
            <w:tcW w:w="2628" w:type="dxa"/>
          </w:tcPr>
          <w:p w:rsidR="00457BFC" w:rsidRDefault="00457BFC" w:rsidP="00A37E2B">
            <w:r>
              <w:t xml:space="preserve">Subtract from ADC13 Count before Summing </w:t>
            </w:r>
          </w:p>
        </w:tc>
      </w:tr>
      <w:tr w:rsidR="00457BFC" w:rsidTr="00841654">
        <w:tc>
          <w:tcPr>
            <w:tcW w:w="2366" w:type="dxa"/>
          </w:tcPr>
          <w:p w:rsidR="00457BFC" w:rsidRDefault="00457BFC" w:rsidP="00A37E2B">
            <w:r>
              <w:t xml:space="preserve">ADC14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0x002C</w:t>
            </w:r>
          </w:p>
        </w:tc>
        <w:tc>
          <w:tcPr>
            <w:tcW w:w="2628" w:type="dxa"/>
          </w:tcPr>
          <w:p w:rsidR="00457BFC" w:rsidRDefault="00457BFC" w:rsidP="00A37E2B">
            <w:r>
              <w:t xml:space="preserve">Subtract from ADC14 Count before Summing </w:t>
            </w:r>
          </w:p>
        </w:tc>
      </w:tr>
      <w:tr w:rsidR="00457BFC" w:rsidTr="00841654">
        <w:tc>
          <w:tcPr>
            <w:tcW w:w="2366" w:type="dxa"/>
          </w:tcPr>
          <w:p w:rsidR="00457BFC" w:rsidRDefault="00457BFC" w:rsidP="00A37E2B">
            <w:r>
              <w:t xml:space="preserve">ADC15 Pedestal </w:t>
            </w:r>
            <w:r>
              <w:lastRenderedPageBreak/>
              <w:t xml:space="preserve">Subtract  </w:t>
            </w:r>
          </w:p>
        </w:tc>
        <w:tc>
          <w:tcPr>
            <w:tcW w:w="857" w:type="dxa"/>
          </w:tcPr>
          <w:p w:rsidR="00457BFC" w:rsidRDefault="00457BFC" w:rsidP="00A37E2B">
            <w:r>
              <w:lastRenderedPageBreak/>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0x002D</w:t>
            </w:r>
          </w:p>
        </w:tc>
        <w:tc>
          <w:tcPr>
            <w:tcW w:w="2628" w:type="dxa"/>
          </w:tcPr>
          <w:p w:rsidR="00457BFC" w:rsidRDefault="00457BFC" w:rsidP="00A37E2B">
            <w:r>
              <w:t xml:space="preserve">Subtract from ADC15 </w:t>
            </w:r>
            <w:r>
              <w:lastRenderedPageBreak/>
              <w:t xml:space="preserve">Count before Summing </w:t>
            </w:r>
          </w:p>
        </w:tc>
      </w:tr>
      <w:tr w:rsidR="00457BFC" w:rsidTr="00841654">
        <w:tc>
          <w:tcPr>
            <w:tcW w:w="2366" w:type="dxa"/>
          </w:tcPr>
          <w:p w:rsidR="00457BFC" w:rsidRDefault="00457BFC" w:rsidP="00BD7EEB"/>
        </w:tc>
        <w:tc>
          <w:tcPr>
            <w:tcW w:w="857" w:type="dxa"/>
          </w:tcPr>
          <w:p w:rsidR="00457BFC" w:rsidRDefault="00457BFC" w:rsidP="00BD7EEB"/>
        </w:tc>
        <w:tc>
          <w:tcPr>
            <w:tcW w:w="845" w:type="dxa"/>
          </w:tcPr>
          <w:p w:rsidR="00457BFC" w:rsidRDefault="00457BFC" w:rsidP="00BD7EEB"/>
        </w:tc>
        <w:tc>
          <w:tcPr>
            <w:tcW w:w="900" w:type="dxa"/>
          </w:tcPr>
          <w:p w:rsidR="00457BFC" w:rsidRDefault="00457BFC" w:rsidP="00BD7EEB"/>
        </w:tc>
        <w:tc>
          <w:tcPr>
            <w:tcW w:w="1260" w:type="dxa"/>
          </w:tcPr>
          <w:p w:rsidR="00457BFC" w:rsidRDefault="00457BFC" w:rsidP="00A37E2B"/>
        </w:tc>
        <w:tc>
          <w:tcPr>
            <w:tcW w:w="2628" w:type="dxa"/>
          </w:tcPr>
          <w:p w:rsidR="00457BFC" w:rsidRDefault="00457BFC" w:rsidP="00BD7EEB"/>
        </w:tc>
      </w:tr>
      <w:tr w:rsidR="00457BFC" w:rsidTr="00841654">
        <w:tc>
          <w:tcPr>
            <w:tcW w:w="2366" w:type="dxa"/>
          </w:tcPr>
          <w:p w:rsidR="00457BFC" w:rsidRPr="000B2038" w:rsidRDefault="00457BFC" w:rsidP="00BD7EEB">
            <w:pPr>
              <w:rPr>
                <w:strike/>
              </w:rPr>
            </w:pPr>
            <w:r w:rsidRPr="000B2038">
              <w:rPr>
                <w:strike/>
              </w:rPr>
              <w:t>STATUS3</w:t>
            </w:r>
          </w:p>
        </w:tc>
        <w:tc>
          <w:tcPr>
            <w:tcW w:w="857" w:type="dxa"/>
          </w:tcPr>
          <w:p w:rsidR="00457BFC" w:rsidRPr="000B2038" w:rsidRDefault="00457BFC" w:rsidP="00BD7EEB">
            <w:pPr>
              <w:rPr>
                <w:strike/>
              </w:rPr>
            </w:pPr>
            <w:r w:rsidRPr="000B2038">
              <w:rPr>
                <w:strike/>
              </w:rPr>
              <w:t>16</w:t>
            </w:r>
          </w:p>
        </w:tc>
        <w:tc>
          <w:tcPr>
            <w:tcW w:w="845" w:type="dxa"/>
          </w:tcPr>
          <w:p w:rsidR="00457BFC" w:rsidRPr="000B2038" w:rsidRDefault="00457BFC" w:rsidP="00BD7EEB">
            <w:pPr>
              <w:rPr>
                <w:strike/>
              </w:rPr>
            </w:pPr>
            <w:r w:rsidRPr="000B2038">
              <w:rPr>
                <w:strike/>
              </w:rPr>
              <w:t>1</w:t>
            </w:r>
          </w:p>
        </w:tc>
        <w:tc>
          <w:tcPr>
            <w:tcW w:w="900" w:type="dxa"/>
          </w:tcPr>
          <w:p w:rsidR="00457BFC" w:rsidRPr="000B2038" w:rsidRDefault="00457BFC" w:rsidP="00BD7EEB">
            <w:pPr>
              <w:rPr>
                <w:strike/>
              </w:rPr>
            </w:pPr>
            <w:r w:rsidRPr="000B2038">
              <w:rPr>
                <w:strike/>
              </w:rPr>
              <w:t>R</w:t>
            </w:r>
          </w:p>
        </w:tc>
        <w:tc>
          <w:tcPr>
            <w:tcW w:w="1260" w:type="dxa"/>
          </w:tcPr>
          <w:p w:rsidR="00457BFC" w:rsidRPr="000B2038" w:rsidRDefault="00457BFC" w:rsidP="00BD7EEB">
            <w:pPr>
              <w:rPr>
                <w:strike/>
              </w:rPr>
            </w:pPr>
            <w:r w:rsidRPr="000B2038">
              <w:rPr>
                <w:strike/>
              </w:rPr>
              <w:t>0x0400</w:t>
            </w:r>
          </w:p>
          <w:p w:rsidR="00457BFC" w:rsidRPr="000B2038" w:rsidRDefault="00457BFC" w:rsidP="00BD7EEB">
            <w:pPr>
              <w:rPr>
                <w:strike/>
              </w:rPr>
            </w:pPr>
            <w:r w:rsidRPr="000B2038">
              <w:rPr>
                <w:strike/>
              </w:rPr>
              <w:t>(---)</w:t>
            </w:r>
          </w:p>
        </w:tc>
        <w:tc>
          <w:tcPr>
            <w:tcW w:w="2628" w:type="dxa"/>
          </w:tcPr>
          <w:p w:rsidR="00457BFC" w:rsidRPr="000B2038" w:rsidRDefault="00457BFC" w:rsidP="00BD7EEB">
            <w:pPr>
              <w:rPr>
                <w:strike/>
              </w:rPr>
            </w:pPr>
            <w:r w:rsidRPr="000B2038">
              <w:rPr>
                <w:strike/>
              </w:rPr>
              <w:t>00</w:t>
            </w:r>
          </w:p>
          <w:p w:rsidR="00457BFC" w:rsidRPr="000B2038" w:rsidRDefault="00457BFC" w:rsidP="00BD7EEB">
            <w:pPr>
              <w:rPr>
                <w:strike/>
              </w:rPr>
            </w:pPr>
            <w:r w:rsidRPr="000B2038">
              <w:rPr>
                <w:strike/>
              </w:rPr>
              <w:t xml:space="preserve"> </w:t>
            </w:r>
          </w:p>
        </w:tc>
      </w:tr>
      <w:tr w:rsidR="00457BFC" w:rsidTr="00841654">
        <w:tc>
          <w:tcPr>
            <w:tcW w:w="2366" w:type="dxa"/>
          </w:tcPr>
          <w:p w:rsidR="00457BFC" w:rsidRPr="000B2038" w:rsidRDefault="00457BFC" w:rsidP="00BD7EEB">
            <w:pPr>
              <w:rPr>
                <w:strike/>
              </w:rPr>
            </w:pPr>
            <w:r w:rsidRPr="000B2038">
              <w:rPr>
                <w:strike/>
              </w:rPr>
              <w:t xml:space="preserve">CONFIG6 </w:t>
            </w:r>
          </w:p>
        </w:tc>
        <w:tc>
          <w:tcPr>
            <w:tcW w:w="857" w:type="dxa"/>
          </w:tcPr>
          <w:p w:rsidR="00457BFC" w:rsidRPr="000B2038" w:rsidRDefault="00457BFC" w:rsidP="00BD7EEB">
            <w:pPr>
              <w:rPr>
                <w:strike/>
              </w:rPr>
            </w:pPr>
            <w:r w:rsidRPr="000B2038">
              <w:rPr>
                <w:strike/>
              </w:rPr>
              <w:t>16</w:t>
            </w:r>
          </w:p>
        </w:tc>
        <w:tc>
          <w:tcPr>
            <w:tcW w:w="845" w:type="dxa"/>
          </w:tcPr>
          <w:p w:rsidR="00457BFC" w:rsidRPr="000B2038" w:rsidRDefault="00457BFC" w:rsidP="00BD7EEB">
            <w:pPr>
              <w:rPr>
                <w:strike/>
              </w:rPr>
            </w:pPr>
            <w:r w:rsidRPr="000B2038">
              <w:rPr>
                <w:strike/>
              </w:rPr>
              <w:t>1</w:t>
            </w:r>
          </w:p>
        </w:tc>
        <w:tc>
          <w:tcPr>
            <w:tcW w:w="900" w:type="dxa"/>
          </w:tcPr>
          <w:p w:rsidR="00457BFC" w:rsidRPr="000B2038" w:rsidRDefault="00457BFC" w:rsidP="00BD7EEB">
            <w:pPr>
              <w:rPr>
                <w:strike/>
              </w:rPr>
            </w:pPr>
            <w:r w:rsidRPr="000B2038">
              <w:rPr>
                <w:strike/>
              </w:rPr>
              <w:t>R/W</w:t>
            </w:r>
          </w:p>
        </w:tc>
        <w:tc>
          <w:tcPr>
            <w:tcW w:w="1260" w:type="dxa"/>
          </w:tcPr>
          <w:p w:rsidR="00457BFC" w:rsidRPr="000B2038" w:rsidRDefault="00457BFC" w:rsidP="00BD7EEB">
            <w:pPr>
              <w:rPr>
                <w:strike/>
              </w:rPr>
            </w:pPr>
            <w:r w:rsidRPr="000B2038">
              <w:rPr>
                <w:strike/>
              </w:rPr>
              <w:t>0x0401</w:t>
            </w:r>
          </w:p>
          <w:p w:rsidR="00457BFC" w:rsidRPr="000B2038" w:rsidRDefault="00457BFC" w:rsidP="00BD7EEB">
            <w:pPr>
              <w:rPr>
                <w:strike/>
              </w:rPr>
            </w:pPr>
            <w:r w:rsidRPr="000B2038">
              <w:rPr>
                <w:strike/>
              </w:rPr>
              <w:t>(---)</w:t>
            </w:r>
          </w:p>
        </w:tc>
        <w:tc>
          <w:tcPr>
            <w:tcW w:w="2628" w:type="dxa"/>
          </w:tcPr>
          <w:p w:rsidR="00457BFC" w:rsidRPr="000B2038" w:rsidRDefault="00457BFC" w:rsidP="00BD7EEB">
            <w:pPr>
              <w:rPr>
                <w:strike/>
              </w:rPr>
            </w:pPr>
            <w:r w:rsidRPr="000B2038">
              <w:rPr>
                <w:strike/>
              </w:rPr>
              <w:t>00</w:t>
            </w:r>
            <w:r w:rsidRPr="000B2038">
              <w:rPr>
                <w:strike/>
              </w:rPr>
              <w:sym w:font="Wingdings" w:char="F0E0"/>
            </w:r>
            <w:r w:rsidRPr="000B2038">
              <w:rPr>
                <w:strike/>
              </w:rPr>
              <w:t xml:space="preserve"> Table mode </w:t>
            </w:r>
          </w:p>
          <w:p w:rsidR="00457BFC" w:rsidRPr="000B2038" w:rsidRDefault="00457BFC" w:rsidP="00BD7EEB">
            <w:pPr>
              <w:rPr>
                <w:strike/>
              </w:rPr>
            </w:pPr>
            <w:r w:rsidRPr="000B2038">
              <w:rPr>
                <w:strike/>
              </w:rPr>
              <w:t>10</w:t>
            </w:r>
            <w:r w:rsidRPr="000B2038">
              <w:rPr>
                <w:strike/>
              </w:rPr>
              <w:sym w:font="Wingdings" w:char="F0E0"/>
            </w:r>
            <w:r w:rsidRPr="000B2038">
              <w:rPr>
                <w:strike/>
              </w:rPr>
              <w:t xml:space="preserve"> Window mode</w:t>
            </w:r>
          </w:p>
          <w:p w:rsidR="00457BFC" w:rsidRPr="000B2038" w:rsidRDefault="00457BFC" w:rsidP="00BD7EEB">
            <w:pPr>
              <w:rPr>
                <w:strike/>
              </w:rPr>
            </w:pPr>
            <w:r w:rsidRPr="000B2038">
              <w:rPr>
                <w:strike/>
              </w:rPr>
              <w:t>01</w:t>
            </w:r>
            <w:r w:rsidRPr="000B2038">
              <w:rPr>
                <w:strike/>
              </w:rPr>
              <w:sym w:font="Wingdings" w:char="F0E0"/>
            </w:r>
            <w:r w:rsidRPr="000B2038">
              <w:rPr>
                <w:strike/>
              </w:rPr>
              <w:t xml:space="preserve"> Boolean Overlap</w:t>
            </w:r>
          </w:p>
          <w:p w:rsidR="00457BFC" w:rsidRPr="000B2038" w:rsidRDefault="00457BFC" w:rsidP="00BD7EEB">
            <w:pPr>
              <w:rPr>
                <w:strike/>
              </w:rPr>
            </w:pPr>
            <w:r w:rsidRPr="000B2038">
              <w:rPr>
                <w:strike/>
              </w:rPr>
              <w:t>11</w:t>
            </w:r>
            <w:r w:rsidRPr="000B2038">
              <w:rPr>
                <w:strike/>
              </w:rPr>
              <w:sym w:font="Wingdings" w:char="F0E0"/>
            </w:r>
            <w:r w:rsidRPr="000B2038">
              <w:rPr>
                <w:strike/>
              </w:rPr>
              <w:t xml:space="preserve"> undefined</w:t>
            </w:r>
          </w:p>
          <w:p w:rsidR="00457BFC" w:rsidRPr="000B2038" w:rsidRDefault="00457BFC" w:rsidP="00BD7EEB">
            <w:pPr>
              <w:rPr>
                <w:strike/>
              </w:rPr>
            </w:pPr>
          </w:p>
          <w:p w:rsidR="00457BFC" w:rsidRPr="000B2038" w:rsidRDefault="00457BFC" w:rsidP="00BD7EEB">
            <w:pPr>
              <w:rPr>
                <w:strike/>
              </w:rPr>
            </w:pPr>
            <w:r w:rsidRPr="000B2038">
              <w:rPr>
                <w:strike/>
              </w:rPr>
              <w:t>Bit 2: 0</w:t>
            </w:r>
            <w:r w:rsidRPr="000B2038">
              <w:rPr>
                <w:strike/>
              </w:rPr>
              <w:sym w:font="Wingdings" w:char="F0E0"/>
            </w:r>
            <w:r w:rsidRPr="000B2038">
              <w:rPr>
                <w:strike/>
              </w:rPr>
              <w:t xml:space="preserve"> T_HIT to Ctrl FPGA, Hitpattern to FIFO</w:t>
            </w:r>
          </w:p>
          <w:p w:rsidR="00457BFC" w:rsidRPr="000B2038" w:rsidRDefault="00457BFC" w:rsidP="00BD7EEB">
            <w:pPr>
              <w:rPr>
                <w:strike/>
              </w:rPr>
            </w:pPr>
            <w:r w:rsidRPr="000B2038">
              <w:rPr>
                <w:strike/>
              </w:rPr>
              <w:t xml:space="preserve">          1</w:t>
            </w:r>
            <w:r w:rsidRPr="000B2038">
              <w:rPr>
                <w:strike/>
              </w:rPr>
              <w:sym w:font="Wingdings" w:char="F0E0"/>
            </w:r>
            <w:r w:rsidRPr="000B2038">
              <w:rPr>
                <w:strike/>
              </w:rPr>
              <w:t xml:space="preserve"> T_SUM to Ctrl FPGA, Sumpattern to FIFO</w:t>
            </w:r>
          </w:p>
          <w:p w:rsidR="00457BFC" w:rsidRPr="000B2038" w:rsidRDefault="00457BFC" w:rsidP="00BD7EEB">
            <w:pPr>
              <w:rPr>
                <w:strike/>
              </w:rPr>
            </w:pPr>
          </w:p>
          <w:p w:rsidR="00457BFC" w:rsidRPr="000B2038" w:rsidRDefault="00457BFC" w:rsidP="00BD7EEB">
            <w:pPr>
              <w:rPr>
                <w:strike/>
              </w:rPr>
            </w:pPr>
            <w:r w:rsidRPr="000B2038">
              <w:rPr>
                <w:strike/>
              </w:rPr>
              <w:t>Bitt3: 1</w:t>
            </w:r>
            <w:r w:rsidRPr="000B2038">
              <w:rPr>
                <w:strike/>
              </w:rPr>
              <w:sym w:font="Wingdings" w:char="F0E0"/>
            </w:r>
            <w:r w:rsidRPr="000B2038">
              <w:rPr>
                <w:strike/>
              </w:rPr>
              <w:t xml:space="preserve"> select Hit Bit with programmable positive pulse width to P2.</w:t>
            </w:r>
          </w:p>
          <w:p w:rsidR="00457BFC" w:rsidRPr="000B2038" w:rsidRDefault="00457BFC" w:rsidP="00BD7EEB">
            <w:pPr>
              <w:rPr>
                <w:strike/>
              </w:rPr>
            </w:pPr>
            <w:r w:rsidRPr="000B2038">
              <w:rPr>
                <w:strike/>
              </w:rPr>
              <w:t xml:space="preserve">          0</w:t>
            </w:r>
            <w:r w:rsidRPr="000B2038">
              <w:rPr>
                <w:strike/>
              </w:rPr>
              <w:sym w:font="Wingdings" w:char="F0E0"/>
            </w:r>
            <w:r w:rsidRPr="000B2038">
              <w:rPr>
                <w:strike/>
              </w:rPr>
              <w:t xml:space="preserve"> select Sum to P2</w:t>
            </w:r>
          </w:p>
          <w:p w:rsidR="00457BFC" w:rsidRPr="000B2038" w:rsidRDefault="00457BFC" w:rsidP="00BD7EEB">
            <w:pPr>
              <w:rPr>
                <w:strike/>
              </w:rPr>
            </w:pPr>
          </w:p>
          <w:p w:rsidR="00457BFC" w:rsidRPr="000B2038" w:rsidRDefault="00457BFC" w:rsidP="00BD7EEB">
            <w:pPr>
              <w:rPr>
                <w:strike/>
              </w:rPr>
            </w:pPr>
            <w:r w:rsidRPr="000B2038">
              <w:rPr>
                <w:strike/>
              </w:rPr>
              <w:t>Bit4 0</w:t>
            </w:r>
            <w:r w:rsidRPr="000B2038">
              <w:rPr>
                <w:strike/>
              </w:rPr>
              <w:sym w:font="Wingdings" w:char="F0E0"/>
            </w:r>
            <w:r w:rsidRPr="000B2038">
              <w:rPr>
                <w:strike/>
              </w:rPr>
              <w:t xml:space="preserve"> unable Table overlap and Trigger mode</w:t>
            </w:r>
          </w:p>
          <w:p w:rsidR="00457BFC" w:rsidRPr="000B2038" w:rsidRDefault="00457BFC" w:rsidP="00BD7EEB">
            <w:pPr>
              <w:rPr>
                <w:strike/>
              </w:rPr>
            </w:pPr>
            <w:r w:rsidRPr="000B2038">
              <w:rPr>
                <w:strike/>
              </w:rPr>
              <w:t xml:space="preserve">         1</w:t>
            </w:r>
            <w:r w:rsidRPr="000B2038">
              <w:rPr>
                <w:strike/>
              </w:rPr>
              <w:sym w:font="Wingdings" w:char="F0E0"/>
            </w:r>
            <w:r w:rsidRPr="000B2038">
              <w:rPr>
                <w:strike/>
              </w:rPr>
              <w:t xml:space="preserve"> read back hit pattern selection table. Disable Table overlap and Trigger mode.</w:t>
            </w:r>
          </w:p>
          <w:p w:rsidR="00457BFC" w:rsidRPr="000B2038" w:rsidRDefault="00457BFC" w:rsidP="00BD7EEB">
            <w:pPr>
              <w:rPr>
                <w:strike/>
              </w:rPr>
            </w:pPr>
          </w:p>
        </w:tc>
      </w:tr>
      <w:tr w:rsidR="00457BFC" w:rsidTr="00841654">
        <w:tc>
          <w:tcPr>
            <w:tcW w:w="2366" w:type="dxa"/>
          </w:tcPr>
          <w:p w:rsidR="00457BFC" w:rsidRPr="000B2038" w:rsidRDefault="00457BFC" w:rsidP="00BD7EEB">
            <w:pPr>
              <w:rPr>
                <w:strike/>
              </w:rPr>
            </w:pPr>
            <w:r w:rsidRPr="000B2038">
              <w:rPr>
                <w:strike/>
              </w:rPr>
              <w:t>HITBITS_WIDTH</w:t>
            </w:r>
          </w:p>
          <w:p w:rsidR="00457BFC" w:rsidRPr="000B2038" w:rsidRDefault="00457BFC" w:rsidP="00BD7EEB">
            <w:pPr>
              <w:rPr>
                <w:strike/>
              </w:rPr>
            </w:pPr>
          </w:p>
          <w:p w:rsidR="00457BFC" w:rsidRPr="000B2038" w:rsidRDefault="00457BFC" w:rsidP="00BD7EEB">
            <w:pPr>
              <w:rPr>
                <w:strike/>
              </w:rPr>
            </w:pPr>
          </w:p>
          <w:p w:rsidR="00457BFC" w:rsidRPr="000B2038" w:rsidRDefault="00457BFC" w:rsidP="00BD7EEB">
            <w:pPr>
              <w:rPr>
                <w:strike/>
              </w:rPr>
            </w:pPr>
          </w:p>
          <w:p w:rsidR="00457BFC" w:rsidRPr="000B2038" w:rsidRDefault="00457BFC" w:rsidP="00BD7EEB">
            <w:pPr>
              <w:rPr>
                <w:strike/>
              </w:rPr>
            </w:pPr>
          </w:p>
        </w:tc>
        <w:tc>
          <w:tcPr>
            <w:tcW w:w="857" w:type="dxa"/>
          </w:tcPr>
          <w:p w:rsidR="00457BFC" w:rsidRPr="000B2038" w:rsidRDefault="00457BFC" w:rsidP="00BD7EEB">
            <w:pPr>
              <w:rPr>
                <w:strike/>
              </w:rPr>
            </w:pPr>
            <w:r w:rsidRPr="000B2038">
              <w:rPr>
                <w:strike/>
              </w:rPr>
              <w:t>8</w:t>
            </w:r>
          </w:p>
        </w:tc>
        <w:tc>
          <w:tcPr>
            <w:tcW w:w="845" w:type="dxa"/>
          </w:tcPr>
          <w:p w:rsidR="00457BFC" w:rsidRPr="000B2038" w:rsidRDefault="00457BFC" w:rsidP="00BD7EEB">
            <w:pPr>
              <w:rPr>
                <w:strike/>
              </w:rPr>
            </w:pPr>
            <w:r w:rsidRPr="000B2038">
              <w:rPr>
                <w:strike/>
              </w:rPr>
              <w:t>16</w:t>
            </w:r>
          </w:p>
        </w:tc>
        <w:tc>
          <w:tcPr>
            <w:tcW w:w="900" w:type="dxa"/>
          </w:tcPr>
          <w:p w:rsidR="00457BFC" w:rsidRPr="000B2038" w:rsidRDefault="00457BFC" w:rsidP="00BD7EEB">
            <w:pPr>
              <w:rPr>
                <w:strike/>
              </w:rPr>
            </w:pPr>
            <w:r w:rsidRPr="000B2038">
              <w:rPr>
                <w:strike/>
              </w:rPr>
              <w:t>R/W</w:t>
            </w:r>
          </w:p>
        </w:tc>
        <w:tc>
          <w:tcPr>
            <w:tcW w:w="1260" w:type="dxa"/>
          </w:tcPr>
          <w:p w:rsidR="00457BFC" w:rsidRPr="000B2038" w:rsidRDefault="00457BFC" w:rsidP="00BD7EEB">
            <w:pPr>
              <w:rPr>
                <w:strike/>
              </w:rPr>
            </w:pPr>
            <w:r w:rsidRPr="000B2038">
              <w:rPr>
                <w:strike/>
              </w:rPr>
              <w:t>0x0402</w:t>
            </w:r>
          </w:p>
          <w:p w:rsidR="00457BFC" w:rsidRPr="000B2038" w:rsidRDefault="00457BFC" w:rsidP="00BD7EEB">
            <w:pPr>
              <w:rPr>
                <w:strike/>
              </w:rPr>
            </w:pPr>
            <w:r w:rsidRPr="000B2038">
              <w:rPr>
                <w:strike/>
              </w:rPr>
              <w:t>(0 – 0x000F)</w:t>
            </w:r>
          </w:p>
        </w:tc>
        <w:tc>
          <w:tcPr>
            <w:tcW w:w="2628" w:type="dxa"/>
          </w:tcPr>
          <w:p w:rsidR="00457BFC" w:rsidRPr="000B2038" w:rsidRDefault="00457BFC" w:rsidP="00BD7EEB">
            <w:pPr>
              <w:rPr>
                <w:strike/>
              </w:rPr>
            </w:pPr>
            <w:r w:rsidRPr="000B2038">
              <w:rPr>
                <w:strike/>
              </w:rPr>
              <w:t>(7..0) Hit Bits One Shot Pulse Width. Actual width is one clk longer.</w:t>
            </w:r>
          </w:p>
          <w:p w:rsidR="00457BFC" w:rsidRPr="000B2038" w:rsidRDefault="00457BFC" w:rsidP="00BD7EEB">
            <w:pPr>
              <w:rPr>
                <w:strike/>
              </w:rPr>
            </w:pPr>
          </w:p>
          <w:p w:rsidR="00457BFC" w:rsidRPr="000B2038" w:rsidRDefault="00457BFC" w:rsidP="00BD7EEB">
            <w:pPr>
              <w:rPr>
                <w:strike/>
              </w:rPr>
            </w:pPr>
          </w:p>
        </w:tc>
      </w:tr>
      <w:tr w:rsidR="00457BFC" w:rsidTr="00841654">
        <w:tc>
          <w:tcPr>
            <w:tcW w:w="2366" w:type="dxa"/>
          </w:tcPr>
          <w:p w:rsidR="00457BFC" w:rsidRPr="000B2038" w:rsidRDefault="00457BFC" w:rsidP="00BD7EEB">
            <w:pPr>
              <w:rPr>
                <w:strike/>
              </w:rPr>
            </w:pPr>
            <w:r w:rsidRPr="000B2038">
              <w:rPr>
                <w:strike/>
              </w:rPr>
              <w:t>HITS_DLY</w:t>
            </w:r>
          </w:p>
        </w:tc>
        <w:tc>
          <w:tcPr>
            <w:tcW w:w="857" w:type="dxa"/>
          </w:tcPr>
          <w:p w:rsidR="00457BFC" w:rsidRPr="000B2038" w:rsidRDefault="00457BFC" w:rsidP="00BD7EEB">
            <w:pPr>
              <w:rPr>
                <w:strike/>
              </w:rPr>
            </w:pPr>
            <w:r w:rsidRPr="000B2038">
              <w:rPr>
                <w:strike/>
              </w:rPr>
              <w:t>16</w:t>
            </w:r>
          </w:p>
        </w:tc>
        <w:tc>
          <w:tcPr>
            <w:tcW w:w="845" w:type="dxa"/>
          </w:tcPr>
          <w:p w:rsidR="00457BFC" w:rsidRPr="000B2038" w:rsidRDefault="00457BFC" w:rsidP="00BD7EEB">
            <w:pPr>
              <w:rPr>
                <w:strike/>
              </w:rPr>
            </w:pPr>
            <w:r w:rsidRPr="000B2038">
              <w:rPr>
                <w:strike/>
              </w:rPr>
              <w:t>1</w:t>
            </w:r>
          </w:p>
        </w:tc>
        <w:tc>
          <w:tcPr>
            <w:tcW w:w="900" w:type="dxa"/>
          </w:tcPr>
          <w:p w:rsidR="00457BFC" w:rsidRPr="000B2038" w:rsidRDefault="00457BFC" w:rsidP="00BD7EEB">
            <w:pPr>
              <w:rPr>
                <w:strike/>
              </w:rPr>
            </w:pPr>
            <w:r w:rsidRPr="000B2038">
              <w:rPr>
                <w:strike/>
              </w:rPr>
              <w:t>R/W</w:t>
            </w:r>
          </w:p>
        </w:tc>
        <w:tc>
          <w:tcPr>
            <w:tcW w:w="1260" w:type="dxa"/>
          </w:tcPr>
          <w:p w:rsidR="00457BFC" w:rsidRPr="000B2038" w:rsidRDefault="00457BFC" w:rsidP="00BD7EEB">
            <w:pPr>
              <w:rPr>
                <w:strike/>
              </w:rPr>
            </w:pPr>
            <w:r w:rsidRPr="000B2038">
              <w:rPr>
                <w:strike/>
              </w:rPr>
              <w:t>0x0403</w:t>
            </w:r>
          </w:p>
        </w:tc>
        <w:tc>
          <w:tcPr>
            <w:tcW w:w="2628" w:type="dxa"/>
          </w:tcPr>
          <w:p w:rsidR="00457BFC" w:rsidRPr="000B2038" w:rsidRDefault="00457BFC" w:rsidP="00BD7EEB">
            <w:pPr>
              <w:rPr>
                <w:strike/>
              </w:rPr>
            </w:pPr>
            <w:r w:rsidRPr="000B2038">
              <w:rPr>
                <w:strike/>
              </w:rPr>
              <w:t xml:space="preserve"> Actual delay is 7 clock longer for all values. Exmple: 0</w:t>
            </w:r>
            <w:r w:rsidRPr="000B2038">
              <w:rPr>
                <w:strike/>
              </w:rPr>
              <w:sym w:font="Wingdings" w:char="F0E0"/>
            </w:r>
            <w:r w:rsidRPr="000B2038">
              <w:rPr>
                <w:strike/>
              </w:rPr>
              <w:t xml:space="preserve"> 7, 1</w:t>
            </w:r>
            <w:r w:rsidRPr="000B2038">
              <w:rPr>
                <w:strike/>
              </w:rPr>
              <w:sym w:font="Wingdings" w:char="F0E0"/>
            </w:r>
            <w:r w:rsidRPr="000B2038">
              <w:rPr>
                <w:strike/>
              </w:rPr>
              <w:t xml:space="preserve"> 8, 2</w:t>
            </w:r>
            <w:r w:rsidRPr="000B2038">
              <w:rPr>
                <w:strike/>
              </w:rPr>
              <w:sym w:font="Wingdings" w:char="F0E0"/>
            </w:r>
            <w:r w:rsidRPr="000B2038">
              <w:rPr>
                <w:strike/>
              </w:rPr>
              <w:t xml:space="preserve"> 9 etc. Delay is from input of FX20.</w:t>
            </w:r>
          </w:p>
        </w:tc>
      </w:tr>
      <w:tr w:rsidR="00457BFC" w:rsidTr="00841654">
        <w:tc>
          <w:tcPr>
            <w:tcW w:w="2366" w:type="dxa"/>
          </w:tcPr>
          <w:p w:rsidR="00457BFC" w:rsidRPr="000B2038" w:rsidRDefault="00457BFC" w:rsidP="00BD7EEB">
            <w:pPr>
              <w:rPr>
                <w:strike/>
              </w:rPr>
            </w:pPr>
            <w:r w:rsidRPr="000B2038">
              <w:rPr>
                <w:strike/>
              </w:rPr>
              <w:t>Live Trig Out WIDTH</w:t>
            </w:r>
          </w:p>
        </w:tc>
        <w:tc>
          <w:tcPr>
            <w:tcW w:w="857" w:type="dxa"/>
          </w:tcPr>
          <w:p w:rsidR="00457BFC" w:rsidRPr="000B2038" w:rsidRDefault="00457BFC" w:rsidP="00BD7EEB">
            <w:pPr>
              <w:rPr>
                <w:strike/>
              </w:rPr>
            </w:pPr>
            <w:r w:rsidRPr="000B2038">
              <w:rPr>
                <w:strike/>
              </w:rPr>
              <w:t>8</w:t>
            </w:r>
          </w:p>
        </w:tc>
        <w:tc>
          <w:tcPr>
            <w:tcW w:w="845" w:type="dxa"/>
          </w:tcPr>
          <w:p w:rsidR="00457BFC" w:rsidRPr="000B2038" w:rsidRDefault="00457BFC" w:rsidP="00BD7EEB">
            <w:pPr>
              <w:rPr>
                <w:strike/>
              </w:rPr>
            </w:pPr>
            <w:r w:rsidRPr="000B2038">
              <w:rPr>
                <w:strike/>
              </w:rPr>
              <w:t>1</w:t>
            </w:r>
          </w:p>
        </w:tc>
        <w:tc>
          <w:tcPr>
            <w:tcW w:w="900" w:type="dxa"/>
          </w:tcPr>
          <w:p w:rsidR="00457BFC" w:rsidRPr="000B2038" w:rsidRDefault="00457BFC" w:rsidP="00BD7EEB">
            <w:pPr>
              <w:rPr>
                <w:strike/>
              </w:rPr>
            </w:pPr>
            <w:r w:rsidRPr="000B2038">
              <w:rPr>
                <w:strike/>
              </w:rPr>
              <w:t>R/W</w:t>
            </w:r>
          </w:p>
        </w:tc>
        <w:tc>
          <w:tcPr>
            <w:tcW w:w="1260" w:type="dxa"/>
          </w:tcPr>
          <w:p w:rsidR="00457BFC" w:rsidRPr="000B2038" w:rsidRDefault="00457BFC" w:rsidP="00BD7EEB">
            <w:pPr>
              <w:rPr>
                <w:strike/>
              </w:rPr>
            </w:pPr>
            <w:r w:rsidRPr="000B2038">
              <w:rPr>
                <w:strike/>
              </w:rPr>
              <w:t>0x0404</w:t>
            </w:r>
          </w:p>
        </w:tc>
        <w:tc>
          <w:tcPr>
            <w:tcW w:w="2628" w:type="dxa"/>
          </w:tcPr>
          <w:p w:rsidR="00457BFC" w:rsidRPr="000B2038" w:rsidRDefault="00457BFC" w:rsidP="00BD7EEB">
            <w:pPr>
              <w:rPr>
                <w:strike/>
              </w:rPr>
            </w:pPr>
            <w:r w:rsidRPr="000B2038">
              <w:rPr>
                <w:strike/>
              </w:rPr>
              <w:t xml:space="preserve">Pulse width of LiveTrig Output. Actual width is 1 clock longer. </w:t>
            </w:r>
          </w:p>
        </w:tc>
      </w:tr>
      <w:tr w:rsidR="00457BFC" w:rsidTr="00841654">
        <w:tc>
          <w:tcPr>
            <w:tcW w:w="2366" w:type="dxa"/>
          </w:tcPr>
          <w:p w:rsidR="00457BFC" w:rsidRPr="000B2038" w:rsidRDefault="00457BFC" w:rsidP="00BD7EEB">
            <w:pPr>
              <w:rPr>
                <w:strike/>
              </w:rPr>
            </w:pPr>
            <w:r w:rsidRPr="000B2038">
              <w:rPr>
                <w:strike/>
              </w:rPr>
              <w:t>TRIGGER HITBITS</w:t>
            </w:r>
          </w:p>
        </w:tc>
        <w:tc>
          <w:tcPr>
            <w:tcW w:w="857" w:type="dxa"/>
          </w:tcPr>
          <w:p w:rsidR="00457BFC" w:rsidRPr="000B2038" w:rsidRDefault="00457BFC" w:rsidP="00BD7EEB">
            <w:pPr>
              <w:rPr>
                <w:strike/>
              </w:rPr>
            </w:pPr>
            <w:r w:rsidRPr="000B2038">
              <w:rPr>
                <w:strike/>
              </w:rPr>
              <w:t>16</w:t>
            </w:r>
          </w:p>
        </w:tc>
        <w:tc>
          <w:tcPr>
            <w:tcW w:w="845" w:type="dxa"/>
          </w:tcPr>
          <w:p w:rsidR="00457BFC" w:rsidRPr="000B2038" w:rsidRDefault="00457BFC" w:rsidP="00BD7EEB">
            <w:pPr>
              <w:rPr>
                <w:strike/>
              </w:rPr>
            </w:pPr>
            <w:r w:rsidRPr="000B2038">
              <w:rPr>
                <w:strike/>
              </w:rPr>
              <w:t>1</w:t>
            </w:r>
          </w:p>
        </w:tc>
        <w:tc>
          <w:tcPr>
            <w:tcW w:w="900" w:type="dxa"/>
          </w:tcPr>
          <w:p w:rsidR="00457BFC" w:rsidRPr="000B2038" w:rsidRDefault="00457BFC" w:rsidP="00BD7EEB">
            <w:pPr>
              <w:rPr>
                <w:strike/>
              </w:rPr>
            </w:pPr>
            <w:r w:rsidRPr="000B2038">
              <w:rPr>
                <w:strike/>
              </w:rPr>
              <w:t>R/W</w:t>
            </w:r>
          </w:p>
        </w:tc>
        <w:tc>
          <w:tcPr>
            <w:tcW w:w="1260" w:type="dxa"/>
          </w:tcPr>
          <w:p w:rsidR="00457BFC" w:rsidRPr="000B2038" w:rsidRDefault="00457BFC" w:rsidP="00BD7EEB">
            <w:pPr>
              <w:rPr>
                <w:strike/>
              </w:rPr>
            </w:pPr>
            <w:r w:rsidRPr="000B2038">
              <w:rPr>
                <w:strike/>
              </w:rPr>
              <w:t>0x0405</w:t>
            </w:r>
          </w:p>
        </w:tc>
        <w:tc>
          <w:tcPr>
            <w:tcW w:w="2628" w:type="dxa"/>
          </w:tcPr>
          <w:p w:rsidR="00457BFC" w:rsidRPr="000B2038" w:rsidRDefault="00457BFC" w:rsidP="00BD7EEB">
            <w:pPr>
              <w:rPr>
                <w:strike/>
              </w:rPr>
            </w:pPr>
            <w:r w:rsidRPr="000B2038">
              <w:rPr>
                <w:strike/>
              </w:rPr>
              <w:t xml:space="preserve">In Window Mode. Select Hit Bit(s) that can </w:t>
            </w:r>
            <w:r w:rsidRPr="000B2038">
              <w:rPr>
                <w:strike/>
              </w:rPr>
              <w:lastRenderedPageBreak/>
              <w:t>activate(s) window.  The Bit(s) that activate the Window is include in the Trigger Hit Pattern.</w:t>
            </w:r>
          </w:p>
        </w:tc>
      </w:tr>
      <w:tr w:rsidR="00457BFC" w:rsidTr="00841654">
        <w:tc>
          <w:tcPr>
            <w:tcW w:w="2366" w:type="dxa"/>
          </w:tcPr>
          <w:p w:rsidR="00457BFC" w:rsidRPr="000B2038" w:rsidRDefault="00457BFC" w:rsidP="00BD7EEB">
            <w:pPr>
              <w:rPr>
                <w:strike/>
              </w:rPr>
            </w:pPr>
            <w:r w:rsidRPr="000B2038">
              <w:rPr>
                <w:strike/>
              </w:rPr>
              <w:lastRenderedPageBreak/>
              <w:t>WINDOW WIDTH</w:t>
            </w:r>
          </w:p>
        </w:tc>
        <w:tc>
          <w:tcPr>
            <w:tcW w:w="857" w:type="dxa"/>
          </w:tcPr>
          <w:p w:rsidR="00457BFC" w:rsidRPr="000B2038" w:rsidRDefault="00457BFC" w:rsidP="00BD7EEB">
            <w:pPr>
              <w:rPr>
                <w:strike/>
              </w:rPr>
            </w:pPr>
            <w:r w:rsidRPr="000B2038">
              <w:rPr>
                <w:strike/>
              </w:rPr>
              <w:t>16</w:t>
            </w:r>
          </w:p>
        </w:tc>
        <w:tc>
          <w:tcPr>
            <w:tcW w:w="845" w:type="dxa"/>
          </w:tcPr>
          <w:p w:rsidR="00457BFC" w:rsidRPr="000B2038" w:rsidRDefault="00457BFC" w:rsidP="00BD7EEB">
            <w:pPr>
              <w:rPr>
                <w:strike/>
              </w:rPr>
            </w:pPr>
            <w:r w:rsidRPr="000B2038">
              <w:rPr>
                <w:strike/>
              </w:rPr>
              <w:t>1</w:t>
            </w:r>
          </w:p>
        </w:tc>
        <w:tc>
          <w:tcPr>
            <w:tcW w:w="900" w:type="dxa"/>
          </w:tcPr>
          <w:p w:rsidR="00457BFC" w:rsidRPr="000B2038" w:rsidRDefault="00457BFC" w:rsidP="00BD7EEB">
            <w:pPr>
              <w:rPr>
                <w:strike/>
              </w:rPr>
            </w:pPr>
            <w:r w:rsidRPr="000B2038">
              <w:rPr>
                <w:strike/>
              </w:rPr>
              <w:t>R/W</w:t>
            </w:r>
          </w:p>
        </w:tc>
        <w:tc>
          <w:tcPr>
            <w:tcW w:w="1260" w:type="dxa"/>
          </w:tcPr>
          <w:p w:rsidR="00457BFC" w:rsidRPr="000B2038" w:rsidRDefault="00457BFC" w:rsidP="00BD7EEB">
            <w:pPr>
              <w:rPr>
                <w:strike/>
              </w:rPr>
            </w:pPr>
            <w:r w:rsidRPr="000B2038">
              <w:rPr>
                <w:strike/>
              </w:rPr>
              <w:t>0x0406</w:t>
            </w:r>
          </w:p>
        </w:tc>
        <w:tc>
          <w:tcPr>
            <w:tcW w:w="2628" w:type="dxa"/>
          </w:tcPr>
          <w:p w:rsidR="00457BFC" w:rsidRPr="000B2038" w:rsidRDefault="00457BFC" w:rsidP="00BD7EEB">
            <w:pPr>
              <w:rPr>
                <w:strike/>
              </w:rPr>
            </w:pPr>
            <w:r w:rsidRPr="000B2038">
              <w:rPr>
                <w:strike/>
              </w:rPr>
              <w:t>In Window Mode. Select the duration of window. Width is 2 clock longer.</w:t>
            </w:r>
          </w:p>
        </w:tc>
      </w:tr>
      <w:tr w:rsidR="00457BFC" w:rsidTr="00841654">
        <w:tc>
          <w:tcPr>
            <w:tcW w:w="2366" w:type="dxa"/>
          </w:tcPr>
          <w:p w:rsidR="00457BFC" w:rsidRPr="000B2038" w:rsidRDefault="00457BFC" w:rsidP="00BD7EEB">
            <w:pPr>
              <w:rPr>
                <w:strike/>
              </w:rPr>
            </w:pPr>
            <w:r w:rsidRPr="000B2038">
              <w:rPr>
                <w:strike/>
              </w:rPr>
              <w:t>BOOLEAN OVERLAP QUALIFIED BITS</w:t>
            </w:r>
          </w:p>
        </w:tc>
        <w:tc>
          <w:tcPr>
            <w:tcW w:w="857" w:type="dxa"/>
          </w:tcPr>
          <w:p w:rsidR="00457BFC" w:rsidRPr="000B2038" w:rsidRDefault="00457BFC" w:rsidP="00BD7EEB">
            <w:pPr>
              <w:rPr>
                <w:strike/>
              </w:rPr>
            </w:pPr>
            <w:r w:rsidRPr="000B2038">
              <w:rPr>
                <w:strike/>
              </w:rPr>
              <w:t>16</w:t>
            </w:r>
          </w:p>
        </w:tc>
        <w:tc>
          <w:tcPr>
            <w:tcW w:w="845" w:type="dxa"/>
          </w:tcPr>
          <w:p w:rsidR="00457BFC" w:rsidRPr="000B2038" w:rsidRDefault="00457BFC" w:rsidP="00BD7EEB">
            <w:pPr>
              <w:rPr>
                <w:strike/>
              </w:rPr>
            </w:pPr>
            <w:r w:rsidRPr="000B2038">
              <w:rPr>
                <w:strike/>
              </w:rPr>
              <w:t>1</w:t>
            </w:r>
          </w:p>
        </w:tc>
        <w:tc>
          <w:tcPr>
            <w:tcW w:w="900" w:type="dxa"/>
          </w:tcPr>
          <w:p w:rsidR="00457BFC" w:rsidRPr="000B2038" w:rsidRDefault="00457BFC" w:rsidP="00BD7EEB">
            <w:pPr>
              <w:rPr>
                <w:strike/>
              </w:rPr>
            </w:pPr>
            <w:r w:rsidRPr="000B2038">
              <w:rPr>
                <w:strike/>
              </w:rPr>
              <w:t>R/W</w:t>
            </w:r>
          </w:p>
        </w:tc>
        <w:tc>
          <w:tcPr>
            <w:tcW w:w="1260" w:type="dxa"/>
          </w:tcPr>
          <w:p w:rsidR="00457BFC" w:rsidRPr="000B2038" w:rsidRDefault="00457BFC" w:rsidP="00BD7EEB">
            <w:pPr>
              <w:rPr>
                <w:strike/>
              </w:rPr>
            </w:pPr>
            <w:r w:rsidRPr="000B2038">
              <w:rPr>
                <w:strike/>
              </w:rPr>
              <w:t>0x0407</w:t>
            </w:r>
          </w:p>
        </w:tc>
        <w:tc>
          <w:tcPr>
            <w:tcW w:w="2628" w:type="dxa"/>
          </w:tcPr>
          <w:p w:rsidR="00457BFC" w:rsidRPr="000B2038" w:rsidRDefault="00457BFC" w:rsidP="00BD7EEB">
            <w:pPr>
              <w:rPr>
                <w:strike/>
              </w:rPr>
            </w:pPr>
            <w:r w:rsidRPr="000B2038">
              <w:rPr>
                <w:strike/>
              </w:rPr>
              <w:t>In Boolean Overlap Mode. Select Hit Bits to be active in this mode</w:t>
            </w:r>
          </w:p>
        </w:tc>
      </w:tr>
      <w:tr w:rsidR="00457BFC" w:rsidTr="00841654">
        <w:tc>
          <w:tcPr>
            <w:tcW w:w="2366" w:type="dxa"/>
          </w:tcPr>
          <w:p w:rsidR="00457BFC" w:rsidRPr="000B2038" w:rsidRDefault="00457BFC" w:rsidP="00BD7EEB">
            <w:pPr>
              <w:rPr>
                <w:strike/>
              </w:rPr>
            </w:pPr>
            <w:r w:rsidRPr="000B2038">
              <w:rPr>
                <w:strike/>
              </w:rPr>
              <w:t>HIT PATTERN  SELECTION TABLE DATA</w:t>
            </w:r>
          </w:p>
        </w:tc>
        <w:tc>
          <w:tcPr>
            <w:tcW w:w="857" w:type="dxa"/>
          </w:tcPr>
          <w:p w:rsidR="00457BFC" w:rsidRPr="000B2038" w:rsidRDefault="00457BFC" w:rsidP="00BD7EEB">
            <w:pPr>
              <w:rPr>
                <w:strike/>
              </w:rPr>
            </w:pPr>
            <w:r w:rsidRPr="000B2038">
              <w:rPr>
                <w:strike/>
              </w:rPr>
              <w:t>16</w:t>
            </w:r>
          </w:p>
        </w:tc>
        <w:tc>
          <w:tcPr>
            <w:tcW w:w="845" w:type="dxa"/>
          </w:tcPr>
          <w:p w:rsidR="00457BFC" w:rsidRPr="000B2038" w:rsidRDefault="00457BFC" w:rsidP="00BD7EEB">
            <w:pPr>
              <w:rPr>
                <w:strike/>
              </w:rPr>
            </w:pPr>
            <w:r w:rsidRPr="000B2038">
              <w:rPr>
                <w:strike/>
              </w:rPr>
              <w:t>65536</w:t>
            </w:r>
          </w:p>
        </w:tc>
        <w:tc>
          <w:tcPr>
            <w:tcW w:w="900" w:type="dxa"/>
          </w:tcPr>
          <w:p w:rsidR="00457BFC" w:rsidRPr="000B2038" w:rsidRDefault="00457BFC" w:rsidP="00BD7EEB">
            <w:pPr>
              <w:rPr>
                <w:strike/>
              </w:rPr>
            </w:pPr>
            <w:r w:rsidRPr="000B2038">
              <w:rPr>
                <w:strike/>
              </w:rPr>
              <w:t>R/W</w:t>
            </w:r>
          </w:p>
        </w:tc>
        <w:tc>
          <w:tcPr>
            <w:tcW w:w="1260" w:type="dxa"/>
          </w:tcPr>
          <w:p w:rsidR="00457BFC" w:rsidRPr="000B2038" w:rsidRDefault="00457BFC" w:rsidP="00BD7EEB">
            <w:pPr>
              <w:rPr>
                <w:strike/>
              </w:rPr>
            </w:pPr>
            <w:r w:rsidRPr="000B2038">
              <w:rPr>
                <w:strike/>
              </w:rPr>
              <w:t>0x0408</w:t>
            </w:r>
          </w:p>
        </w:tc>
        <w:tc>
          <w:tcPr>
            <w:tcW w:w="2628" w:type="dxa"/>
          </w:tcPr>
          <w:p w:rsidR="00457BFC" w:rsidRPr="000B2038" w:rsidRDefault="00457BFC" w:rsidP="00BD7EEB">
            <w:pPr>
              <w:rPr>
                <w:strike/>
              </w:rPr>
            </w:pPr>
            <w:r w:rsidRPr="000B2038">
              <w:rPr>
                <w:strike/>
              </w:rPr>
              <w:t>Write to 65536x1 Hit Pattern Selection Table. Each word contains data for 1 location.  The address are auto-increment.</w:t>
            </w:r>
          </w:p>
        </w:tc>
      </w:tr>
      <w:tr w:rsidR="00457BFC" w:rsidTr="00841654">
        <w:tc>
          <w:tcPr>
            <w:tcW w:w="2366" w:type="dxa"/>
          </w:tcPr>
          <w:p w:rsidR="00457BFC" w:rsidRPr="000B2038" w:rsidRDefault="00457BFC" w:rsidP="00BD7EEB">
            <w:pPr>
              <w:rPr>
                <w:strike/>
              </w:rPr>
            </w:pPr>
            <w:r w:rsidRPr="000B2038">
              <w:rPr>
                <w:strike/>
              </w:rPr>
              <w:t>SUM/HITBIT</w:t>
            </w:r>
          </w:p>
          <w:p w:rsidR="00457BFC" w:rsidRPr="000B2038" w:rsidRDefault="00457BFC" w:rsidP="00BD7EEB">
            <w:pPr>
              <w:rPr>
                <w:strike/>
              </w:rPr>
            </w:pPr>
            <w:r w:rsidRPr="000B2038">
              <w:rPr>
                <w:strike/>
              </w:rPr>
              <w:t>External FIFO</w:t>
            </w:r>
          </w:p>
        </w:tc>
        <w:tc>
          <w:tcPr>
            <w:tcW w:w="857" w:type="dxa"/>
          </w:tcPr>
          <w:p w:rsidR="00457BFC" w:rsidRPr="000B2038" w:rsidRDefault="00457BFC" w:rsidP="00BD7EEB">
            <w:pPr>
              <w:rPr>
                <w:strike/>
              </w:rPr>
            </w:pPr>
            <w:r w:rsidRPr="000B2038">
              <w:rPr>
                <w:strike/>
              </w:rPr>
              <w:t>16</w:t>
            </w:r>
          </w:p>
        </w:tc>
        <w:tc>
          <w:tcPr>
            <w:tcW w:w="845" w:type="dxa"/>
          </w:tcPr>
          <w:p w:rsidR="00457BFC" w:rsidRPr="000B2038" w:rsidRDefault="00457BFC" w:rsidP="00BD7EEB">
            <w:pPr>
              <w:rPr>
                <w:strike/>
              </w:rPr>
            </w:pPr>
          </w:p>
        </w:tc>
        <w:tc>
          <w:tcPr>
            <w:tcW w:w="900" w:type="dxa"/>
          </w:tcPr>
          <w:p w:rsidR="00457BFC" w:rsidRPr="000B2038" w:rsidRDefault="00457BFC" w:rsidP="00BD7EEB">
            <w:pPr>
              <w:rPr>
                <w:strike/>
              </w:rPr>
            </w:pPr>
            <w:r w:rsidRPr="000B2038">
              <w:rPr>
                <w:strike/>
              </w:rPr>
              <w:t>R</w:t>
            </w:r>
          </w:p>
        </w:tc>
        <w:tc>
          <w:tcPr>
            <w:tcW w:w="1260" w:type="dxa"/>
          </w:tcPr>
          <w:p w:rsidR="00457BFC" w:rsidRPr="000B2038" w:rsidRDefault="00457BFC" w:rsidP="00BD7EEB">
            <w:pPr>
              <w:rPr>
                <w:strike/>
              </w:rPr>
            </w:pPr>
            <w:r w:rsidRPr="000B2038">
              <w:rPr>
                <w:strike/>
              </w:rPr>
              <w:t>0x0409</w:t>
            </w:r>
          </w:p>
          <w:p w:rsidR="00457BFC" w:rsidRPr="000B2038" w:rsidRDefault="00457BFC" w:rsidP="00BD7EEB">
            <w:pPr>
              <w:rPr>
                <w:strike/>
              </w:rPr>
            </w:pPr>
          </w:p>
        </w:tc>
        <w:tc>
          <w:tcPr>
            <w:tcW w:w="2628" w:type="dxa"/>
          </w:tcPr>
          <w:p w:rsidR="00457BFC" w:rsidRPr="000B2038" w:rsidRDefault="00457BFC" w:rsidP="00BD7EEB">
            <w:pPr>
              <w:rPr>
                <w:strike/>
              </w:rPr>
            </w:pPr>
            <w:r w:rsidRPr="000B2038">
              <w:rPr>
                <w:strike/>
              </w:rPr>
              <w:t xml:space="preserve">Read HITBITS </w:t>
            </w:r>
          </w:p>
        </w:tc>
      </w:tr>
      <w:tr w:rsidR="00457BFC" w:rsidTr="00841654">
        <w:tc>
          <w:tcPr>
            <w:tcW w:w="2366" w:type="dxa"/>
          </w:tcPr>
          <w:p w:rsidR="00457BFC" w:rsidRPr="000B2038" w:rsidRDefault="00457BFC" w:rsidP="00BD7EEB">
            <w:pPr>
              <w:rPr>
                <w:strike/>
              </w:rPr>
            </w:pPr>
            <w:r w:rsidRPr="000B2038">
              <w:rPr>
                <w:strike/>
              </w:rPr>
              <w:t>SUM Threshold</w:t>
            </w:r>
          </w:p>
        </w:tc>
        <w:tc>
          <w:tcPr>
            <w:tcW w:w="857" w:type="dxa"/>
          </w:tcPr>
          <w:p w:rsidR="00457BFC" w:rsidRPr="000B2038" w:rsidRDefault="00457BFC" w:rsidP="00BD7EEB">
            <w:pPr>
              <w:rPr>
                <w:strike/>
              </w:rPr>
            </w:pPr>
            <w:r w:rsidRPr="000B2038">
              <w:rPr>
                <w:strike/>
              </w:rPr>
              <w:t>16</w:t>
            </w:r>
          </w:p>
        </w:tc>
        <w:tc>
          <w:tcPr>
            <w:tcW w:w="845" w:type="dxa"/>
          </w:tcPr>
          <w:p w:rsidR="00457BFC" w:rsidRPr="000B2038" w:rsidRDefault="00457BFC" w:rsidP="00BD7EEB">
            <w:pPr>
              <w:rPr>
                <w:strike/>
              </w:rPr>
            </w:pPr>
            <w:r w:rsidRPr="000B2038">
              <w:rPr>
                <w:strike/>
              </w:rPr>
              <w:t>1</w:t>
            </w:r>
          </w:p>
        </w:tc>
        <w:tc>
          <w:tcPr>
            <w:tcW w:w="900" w:type="dxa"/>
          </w:tcPr>
          <w:p w:rsidR="00457BFC" w:rsidRPr="000B2038" w:rsidRDefault="00457BFC" w:rsidP="00BD7EEB">
            <w:pPr>
              <w:rPr>
                <w:strike/>
              </w:rPr>
            </w:pPr>
            <w:r w:rsidRPr="000B2038">
              <w:rPr>
                <w:strike/>
              </w:rPr>
              <w:t>R/W</w:t>
            </w:r>
          </w:p>
        </w:tc>
        <w:tc>
          <w:tcPr>
            <w:tcW w:w="1260" w:type="dxa"/>
          </w:tcPr>
          <w:p w:rsidR="00457BFC" w:rsidRPr="000B2038" w:rsidRDefault="00457BFC" w:rsidP="00BD7EEB">
            <w:pPr>
              <w:rPr>
                <w:strike/>
              </w:rPr>
            </w:pPr>
            <w:r w:rsidRPr="000B2038">
              <w:rPr>
                <w:strike/>
              </w:rPr>
              <w:t>0x40A</w:t>
            </w:r>
          </w:p>
        </w:tc>
        <w:tc>
          <w:tcPr>
            <w:tcW w:w="2628" w:type="dxa"/>
          </w:tcPr>
          <w:p w:rsidR="00457BFC" w:rsidRPr="000B2038" w:rsidRDefault="00457BFC" w:rsidP="00BD7EEB">
            <w:pPr>
              <w:rPr>
                <w:strike/>
              </w:rPr>
            </w:pPr>
            <w:r w:rsidRPr="000B2038">
              <w:rPr>
                <w:strike/>
              </w:rPr>
              <w:t>Write SUM Threshold Register. T_SUM goes high when BSUM &gt; register value</w:t>
            </w:r>
          </w:p>
        </w:tc>
      </w:tr>
    </w:tbl>
    <w:p w:rsidR="00D90412" w:rsidRDefault="00D90412" w:rsidP="00625E31"/>
    <w:p w:rsidR="00625E31" w:rsidRDefault="00E110F9" w:rsidP="00625E31">
      <w:r>
        <w:t xml:space="preserve">PTW MAX BUF = </w:t>
      </w:r>
      <w:r w:rsidR="00A2758C">
        <w:t xml:space="preserve">INT(2016 </w:t>
      </w:r>
      <w:r w:rsidRPr="00E110F9">
        <w:t xml:space="preserve"> </w:t>
      </w:r>
      <w:r w:rsidR="00A2758C">
        <w:t xml:space="preserve">/ </w:t>
      </w:r>
      <w:r w:rsidRPr="00E110F9">
        <w:t>(PTW +</w:t>
      </w:r>
      <w:r w:rsidR="00A2758C">
        <w:t xml:space="preserve"> 8) * 250000000</w:t>
      </w:r>
      <w:r w:rsidRPr="00E110F9">
        <w:t>)</w:t>
      </w:r>
    </w:p>
    <w:p w:rsidR="00E110F9" w:rsidRDefault="00E110F9" w:rsidP="00625E31">
      <w:r>
        <w:t xml:space="preserve">          Where:</w:t>
      </w:r>
    </w:p>
    <w:p w:rsidR="00E110F9" w:rsidRDefault="00E110F9" w:rsidP="00625E31">
      <w:r>
        <w:t xml:space="preserve">                2016              </w:t>
      </w:r>
      <w:r>
        <w:sym w:font="Wingdings" w:char="F0E0"/>
      </w:r>
      <w:r>
        <w:t xml:space="preserve"> Number of address of  Secondary Buffer</w:t>
      </w:r>
    </w:p>
    <w:p w:rsidR="00E110F9" w:rsidRDefault="00E110F9" w:rsidP="00625E31">
      <w:r>
        <w:t xml:space="preserve">                </w:t>
      </w:r>
      <w:r w:rsidR="00A2758C">
        <w:t xml:space="preserve">PTW </w:t>
      </w:r>
      <w:r>
        <w:sym w:font="Wingdings" w:char="F0E0"/>
      </w:r>
      <w:r>
        <w:t xml:space="preserve"> Trigger Window width </w:t>
      </w:r>
      <w:r w:rsidR="001224FD">
        <w:t>in nano-second</w:t>
      </w:r>
    </w:p>
    <w:p w:rsidR="00E110F9" w:rsidRDefault="00E110F9" w:rsidP="00625E31">
      <w:r>
        <w:t xml:space="preserve">          </w:t>
      </w:r>
    </w:p>
    <w:p w:rsidR="00E110F9" w:rsidRPr="00E110F9" w:rsidRDefault="00E110F9" w:rsidP="00625E31">
      <w:pPr>
        <w:rPr>
          <w:szCs w:val="28"/>
        </w:rPr>
      </w:pPr>
      <w:r>
        <w:t xml:space="preserve">                </w:t>
      </w:r>
    </w:p>
    <w:p w:rsidR="004D775E" w:rsidRDefault="00606E39" w:rsidP="00625E31">
      <w:r>
        <w:t xml:space="preserve">PTW DAT BUF LAST </w:t>
      </w:r>
      <w:r w:rsidRPr="009908B4">
        <w:t>ADR</w:t>
      </w:r>
      <w:r>
        <w:t xml:space="preserve"> = </w:t>
      </w:r>
      <w:r w:rsidR="00B80998">
        <w:t>PTW MAX BUF</w:t>
      </w:r>
      <w:r w:rsidR="00B80998" w:rsidRPr="00B80998">
        <w:t xml:space="preserve"> * </w:t>
      </w:r>
      <w:r w:rsidR="00A2758C">
        <w:t>(PTW + 6</w:t>
      </w:r>
      <w:r w:rsidR="00B80998" w:rsidRPr="00B80998">
        <w:t>)- 1</w:t>
      </w:r>
      <w:r w:rsidR="00B80998">
        <w:t>;</w:t>
      </w:r>
    </w:p>
    <w:p w:rsidR="00B80998" w:rsidRDefault="00B80998" w:rsidP="00625E31">
      <w:r>
        <w:t xml:space="preserve">          Where:</w:t>
      </w:r>
    </w:p>
    <w:p w:rsidR="00B80998" w:rsidRDefault="00B80998" w:rsidP="00B80998">
      <w:r>
        <w:t xml:space="preserve">               6                     </w:t>
      </w:r>
      <w:r>
        <w:sym w:font="Wingdings" w:char="F0E0"/>
      </w:r>
      <w:r>
        <w:t xml:space="preserve"> 4 address for Time Stamp and 2 address for Trigger Number</w:t>
      </w:r>
    </w:p>
    <w:p w:rsidR="00B80998" w:rsidRDefault="00B80998" w:rsidP="00B80998">
      <w:r>
        <w:t xml:space="preserve">             </w:t>
      </w:r>
      <w:r w:rsidRPr="00B80998">
        <w:t>NumberOfBytePerTrigger</w:t>
      </w:r>
      <w:r>
        <w:t xml:space="preserve"> </w:t>
      </w:r>
      <w:r>
        <w:sym w:font="Wingdings" w:char="F0E0"/>
      </w:r>
      <w:r>
        <w:t xml:space="preserve">   </w:t>
      </w:r>
      <w:r w:rsidRPr="00E110F9">
        <w:t>PTW</w:t>
      </w:r>
      <w:r>
        <w:t xml:space="preserve"> * 250 MHz.</w:t>
      </w:r>
    </w:p>
    <w:p w:rsidR="00B80998" w:rsidRPr="002D76DA" w:rsidRDefault="00B80998" w:rsidP="00B80998">
      <w:r>
        <w:t xml:space="preserve">             </w:t>
      </w:r>
    </w:p>
    <w:sectPr w:rsidR="00B80998" w:rsidRPr="002D76DA" w:rsidSect="00841CB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2454"/>
    <w:multiLevelType w:val="hybridMultilevel"/>
    <w:tmpl w:val="E5BABEB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25C4044"/>
    <w:multiLevelType w:val="hybridMultilevel"/>
    <w:tmpl w:val="45FE72B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4EA38B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6741E9"/>
    <w:multiLevelType w:val="hybridMultilevel"/>
    <w:tmpl w:val="A030F1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0E14A5"/>
    <w:multiLevelType w:val="hybridMultilevel"/>
    <w:tmpl w:val="5FAEFC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9412EF7"/>
    <w:multiLevelType w:val="hybridMultilevel"/>
    <w:tmpl w:val="E964406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B322C1B"/>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nsid w:val="10C75226"/>
    <w:multiLevelType w:val="hybridMultilevel"/>
    <w:tmpl w:val="6F0451F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81629A8"/>
    <w:multiLevelType w:val="hybridMultilevel"/>
    <w:tmpl w:val="917AA29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206B6C7E"/>
    <w:multiLevelType w:val="hybridMultilevel"/>
    <w:tmpl w:val="BFC2E87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2788410B"/>
    <w:multiLevelType w:val="hybridMultilevel"/>
    <w:tmpl w:val="214A757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8865487"/>
    <w:multiLevelType w:val="hybridMultilevel"/>
    <w:tmpl w:val="1FBA8B0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29043F1B"/>
    <w:multiLevelType w:val="hybridMultilevel"/>
    <w:tmpl w:val="7A6CE80C"/>
    <w:lvl w:ilvl="0" w:tplc="EA94AED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9793D0F"/>
    <w:multiLevelType w:val="hybridMultilevel"/>
    <w:tmpl w:val="82D231F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3132733"/>
    <w:multiLevelType w:val="hybridMultilevel"/>
    <w:tmpl w:val="85881C0E"/>
    <w:lvl w:ilvl="0" w:tplc="0409000F">
      <w:start w:val="1"/>
      <w:numFmt w:val="decimal"/>
      <w:lvlText w:val="%1."/>
      <w:lvlJc w:val="left"/>
      <w:pPr>
        <w:tabs>
          <w:tab w:val="num" w:pos="1800"/>
        </w:tabs>
        <w:ind w:left="1800" w:hanging="360"/>
      </w:pPr>
    </w:lvl>
    <w:lvl w:ilvl="1" w:tplc="C1764828">
      <w:start w:val="6"/>
      <w:numFmt w:val="decimal"/>
      <w:lvlText w:val="%2"/>
      <w:lvlJc w:val="left"/>
      <w:pPr>
        <w:tabs>
          <w:tab w:val="num" w:pos="3540"/>
        </w:tabs>
        <w:ind w:left="3540" w:hanging="138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3F6C4F86"/>
    <w:multiLevelType w:val="hybridMultilevel"/>
    <w:tmpl w:val="3C3E96C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05B2301"/>
    <w:multiLevelType w:val="hybridMultilevel"/>
    <w:tmpl w:val="285E0AEC"/>
    <w:lvl w:ilvl="0" w:tplc="0C9AD10E">
      <w:start w:val="1"/>
      <w:numFmt w:val="decimal"/>
      <w:lvlText w:val="%1"/>
      <w:lvlJc w:val="left"/>
      <w:pPr>
        <w:ind w:left="1440" w:hanging="360"/>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1611EC"/>
    <w:multiLevelType w:val="hybridMultilevel"/>
    <w:tmpl w:val="824874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932FA3"/>
    <w:multiLevelType w:val="hybridMultilevel"/>
    <w:tmpl w:val="6B5E727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097038"/>
    <w:multiLevelType w:val="hybridMultilevel"/>
    <w:tmpl w:val="ABB24E7E"/>
    <w:lvl w:ilvl="0" w:tplc="0C9AD10E">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761685F"/>
    <w:multiLevelType w:val="hybridMultilevel"/>
    <w:tmpl w:val="C0B0B84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58B7330D"/>
    <w:multiLevelType w:val="hybridMultilevel"/>
    <w:tmpl w:val="DDE4F39E"/>
    <w:lvl w:ilvl="0" w:tplc="0C9AD10E">
      <w:start w:val="1"/>
      <w:numFmt w:val="decimal"/>
      <w:lvlText w:val="%1"/>
      <w:lvlJc w:val="left"/>
      <w:pPr>
        <w:ind w:left="1440" w:hanging="360"/>
      </w:pPr>
      <w:rPr>
        <w:rFonts w:hint="default"/>
        <w:b w:val="0"/>
        <w:sz w:val="24"/>
      </w:rPr>
    </w:lvl>
    <w:lvl w:ilvl="1" w:tplc="04090019">
      <w:start w:val="1"/>
      <w:numFmt w:val="lowerLetter"/>
      <w:lvlText w:val="%2."/>
      <w:lvlJc w:val="left"/>
      <w:pPr>
        <w:ind w:left="1440" w:hanging="360"/>
      </w:pPr>
    </w:lvl>
    <w:lvl w:ilvl="2" w:tplc="A6766B7C">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D945D7"/>
    <w:multiLevelType w:val="hybridMultilevel"/>
    <w:tmpl w:val="0942868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6D470368"/>
    <w:multiLevelType w:val="hybridMultilevel"/>
    <w:tmpl w:val="B914CE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3EF7593"/>
    <w:multiLevelType w:val="hybridMultilevel"/>
    <w:tmpl w:val="87B0F8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8B745A0"/>
    <w:multiLevelType w:val="hybridMultilevel"/>
    <w:tmpl w:val="A17698AE"/>
    <w:lvl w:ilvl="0" w:tplc="0409000F">
      <w:start w:val="1"/>
      <w:numFmt w:val="decimal"/>
      <w:lvlText w:val="%1."/>
      <w:lvlJc w:val="left"/>
      <w:pPr>
        <w:tabs>
          <w:tab w:val="num" w:pos="1440"/>
        </w:tabs>
        <w:ind w:left="1440" w:hanging="360"/>
      </w:pPr>
    </w:lvl>
    <w:lvl w:ilvl="1" w:tplc="65D86732">
      <w:start w:val="1"/>
      <w:numFmt w:val="lowerLetter"/>
      <w:lvlText w:val="%2."/>
      <w:lvlJc w:val="left"/>
      <w:pPr>
        <w:tabs>
          <w:tab w:val="num" w:pos="2160"/>
        </w:tabs>
        <w:ind w:left="2160" w:hanging="360"/>
      </w:pPr>
      <w:rPr>
        <w:color w:val="000000" w:themeColor="text1"/>
      </w:rPr>
    </w:lvl>
    <w:lvl w:ilvl="2" w:tplc="E004795E">
      <w:start w:val="1"/>
      <w:numFmt w:val="lowerRoman"/>
      <w:lvlText w:val="%3."/>
      <w:lvlJc w:val="right"/>
      <w:pPr>
        <w:tabs>
          <w:tab w:val="num" w:pos="2880"/>
        </w:tabs>
        <w:ind w:left="2880" w:hanging="180"/>
      </w:pPr>
      <w:rPr>
        <w:color w:val="auto"/>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791142CE"/>
    <w:multiLevelType w:val="hybridMultilevel"/>
    <w:tmpl w:val="5446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B401152"/>
    <w:multiLevelType w:val="hybridMultilevel"/>
    <w:tmpl w:val="4C5002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4"/>
  </w:num>
  <w:num w:numId="3">
    <w:abstractNumId w:val="25"/>
  </w:num>
  <w:num w:numId="4">
    <w:abstractNumId w:val="5"/>
  </w:num>
  <w:num w:numId="5">
    <w:abstractNumId w:val="7"/>
  </w:num>
  <w:num w:numId="6">
    <w:abstractNumId w:val="27"/>
  </w:num>
  <w:num w:numId="7">
    <w:abstractNumId w:val="23"/>
  </w:num>
  <w:num w:numId="8">
    <w:abstractNumId w:val="13"/>
  </w:num>
  <w:num w:numId="9">
    <w:abstractNumId w:val="15"/>
  </w:num>
  <w:num w:numId="10">
    <w:abstractNumId w:val="26"/>
  </w:num>
  <w:num w:numId="11">
    <w:abstractNumId w:val="18"/>
  </w:num>
  <w:num w:numId="12">
    <w:abstractNumId w:val="10"/>
  </w:num>
  <w:num w:numId="13">
    <w:abstractNumId w:val="4"/>
  </w:num>
  <w:num w:numId="14">
    <w:abstractNumId w:val="11"/>
  </w:num>
  <w:num w:numId="15">
    <w:abstractNumId w:val="22"/>
  </w:num>
  <w:num w:numId="16">
    <w:abstractNumId w:val="9"/>
  </w:num>
  <w:num w:numId="17">
    <w:abstractNumId w:val="0"/>
  </w:num>
  <w:num w:numId="18">
    <w:abstractNumId w:val="20"/>
  </w:num>
  <w:num w:numId="19">
    <w:abstractNumId w:val="14"/>
  </w:num>
  <w:num w:numId="20">
    <w:abstractNumId w:val="8"/>
  </w:num>
  <w:num w:numId="21">
    <w:abstractNumId w:val="1"/>
  </w:num>
  <w:num w:numId="22">
    <w:abstractNumId w:val="19"/>
  </w:num>
  <w:num w:numId="23">
    <w:abstractNumId w:val="21"/>
  </w:num>
  <w:num w:numId="24">
    <w:abstractNumId w:val="16"/>
  </w:num>
  <w:num w:numId="25">
    <w:abstractNumId w:val="6"/>
  </w:num>
  <w:num w:numId="26">
    <w:abstractNumId w:val="2"/>
  </w:num>
  <w:num w:numId="27">
    <w:abstractNumId w:val="17"/>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8EE"/>
    <w:rsid w:val="00001D3C"/>
    <w:rsid w:val="00026A7E"/>
    <w:rsid w:val="00030D1A"/>
    <w:rsid w:val="000321C8"/>
    <w:rsid w:val="000334A3"/>
    <w:rsid w:val="00033B7A"/>
    <w:rsid w:val="0004476F"/>
    <w:rsid w:val="00044777"/>
    <w:rsid w:val="00046937"/>
    <w:rsid w:val="000474EF"/>
    <w:rsid w:val="00051BF8"/>
    <w:rsid w:val="00061F68"/>
    <w:rsid w:val="00062345"/>
    <w:rsid w:val="00065E91"/>
    <w:rsid w:val="000662CA"/>
    <w:rsid w:val="00073F4F"/>
    <w:rsid w:val="00074E26"/>
    <w:rsid w:val="0008181A"/>
    <w:rsid w:val="000820F7"/>
    <w:rsid w:val="00090A7D"/>
    <w:rsid w:val="000926A6"/>
    <w:rsid w:val="000A1C84"/>
    <w:rsid w:val="000A201C"/>
    <w:rsid w:val="000A2DF9"/>
    <w:rsid w:val="000B13C1"/>
    <w:rsid w:val="000B1762"/>
    <w:rsid w:val="000B2038"/>
    <w:rsid w:val="000C6143"/>
    <w:rsid w:val="000D0DC8"/>
    <w:rsid w:val="000D66E6"/>
    <w:rsid w:val="000E38A7"/>
    <w:rsid w:val="000E78EE"/>
    <w:rsid w:val="000F02F4"/>
    <w:rsid w:val="000F2EDF"/>
    <w:rsid w:val="000F3C61"/>
    <w:rsid w:val="000F411C"/>
    <w:rsid w:val="000F558F"/>
    <w:rsid w:val="000F7851"/>
    <w:rsid w:val="000F7897"/>
    <w:rsid w:val="001025E4"/>
    <w:rsid w:val="00102945"/>
    <w:rsid w:val="001042B2"/>
    <w:rsid w:val="00107A00"/>
    <w:rsid w:val="00111125"/>
    <w:rsid w:val="00115BAF"/>
    <w:rsid w:val="00120546"/>
    <w:rsid w:val="001224FD"/>
    <w:rsid w:val="00125F25"/>
    <w:rsid w:val="00143227"/>
    <w:rsid w:val="00144D11"/>
    <w:rsid w:val="00154EB5"/>
    <w:rsid w:val="00156DA3"/>
    <w:rsid w:val="001570FB"/>
    <w:rsid w:val="00161665"/>
    <w:rsid w:val="00161ABB"/>
    <w:rsid w:val="0016645E"/>
    <w:rsid w:val="00166FDD"/>
    <w:rsid w:val="00170777"/>
    <w:rsid w:val="001724A1"/>
    <w:rsid w:val="00177B9F"/>
    <w:rsid w:val="001822A6"/>
    <w:rsid w:val="00184A62"/>
    <w:rsid w:val="001924F7"/>
    <w:rsid w:val="00194FDE"/>
    <w:rsid w:val="00195914"/>
    <w:rsid w:val="00197C17"/>
    <w:rsid w:val="00197F17"/>
    <w:rsid w:val="001A3FB7"/>
    <w:rsid w:val="001A5BA9"/>
    <w:rsid w:val="001B13C4"/>
    <w:rsid w:val="001B79FE"/>
    <w:rsid w:val="001D3097"/>
    <w:rsid w:val="001D5AD5"/>
    <w:rsid w:val="001D7075"/>
    <w:rsid w:val="001D71D9"/>
    <w:rsid w:val="001E2097"/>
    <w:rsid w:val="001E46D5"/>
    <w:rsid w:val="001E5BC1"/>
    <w:rsid w:val="001E5D7D"/>
    <w:rsid w:val="001F33EE"/>
    <w:rsid w:val="001F6F95"/>
    <w:rsid w:val="00202254"/>
    <w:rsid w:val="002061E5"/>
    <w:rsid w:val="002075F7"/>
    <w:rsid w:val="002102C2"/>
    <w:rsid w:val="00217CE2"/>
    <w:rsid w:val="002206B7"/>
    <w:rsid w:val="00232200"/>
    <w:rsid w:val="00244F43"/>
    <w:rsid w:val="00250982"/>
    <w:rsid w:val="00250C65"/>
    <w:rsid w:val="00252080"/>
    <w:rsid w:val="00255F3C"/>
    <w:rsid w:val="00257845"/>
    <w:rsid w:val="00267AE5"/>
    <w:rsid w:val="002701E3"/>
    <w:rsid w:val="00273864"/>
    <w:rsid w:val="0029226B"/>
    <w:rsid w:val="00293227"/>
    <w:rsid w:val="00296656"/>
    <w:rsid w:val="002A161D"/>
    <w:rsid w:val="002A3616"/>
    <w:rsid w:val="002A41C8"/>
    <w:rsid w:val="002A5E7B"/>
    <w:rsid w:val="002B1075"/>
    <w:rsid w:val="002B225B"/>
    <w:rsid w:val="002B4B2B"/>
    <w:rsid w:val="002C022E"/>
    <w:rsid w:val="002C6C74"/>
    <w:rsid w:val="002C7912"/>
    <w:rsid w:val="002D76DA"/>
    <w:rsid w:val="002E0182"/>
    <w:rsid w:val="002E58EC"/>
    <w:rsid w:val="002F048D"/>
    <w:rsid w:val="002F5478"/>
    <w:rsid w:val="002F6051"/>
    <w:rsid w:val="00302C1F"/>
    <w:rsid w:val="003043AC"/>
    <w:rsid w:val="003045BC"/>
    <w:rsid w:val="0030591C"/>
    <w:rsid w:val="0031198C"/>
    <w:rsid w:val="00312967"/>
    <w:rsid w:val="003132C2"/>
    <w:rsid w:val="0031397F"/>
    <w:rsid w:val="003148F1"/>
    <w:rsid w:val="0032072D"/>
    <w:rsid w:val="00324FCF"/>
    <w:rsid w:val="00334A91"/>
    <w:rsid w:val="00346A49"/>
    <w:rsid w:val="00347920"/>
    <w:rsid w:val="003523A4"/>
    <w:rsid w:val="00364AD7"/>
    <w:rsid w:val="00365BCF"/>
    <w:rsid w:val="003779F5"/>
    <w:rsid w:val="00377BA0"/>
    <w:rsid w:val="003819BE"/>
    <w:rsid w:val="0038306F"/>
    <w:rsid w:val="003875C2"/>
    <w:rsid w:val="00392901"/>
    <w:rsid w:val="00396D45"/>
    <w:rsid w:val="003A0F2A"/>
    <w:rsid w:val="003B18F3"/>
    <w:rsid w:val="003B243C"/>
    <w:rsid w:val="003B2644"/>
    <w:rsid w:val="003B34DA"/>
    <w:rsid w:val="003B4AAE"/>
    <w:rsid w:val="003D4B55"/>
    <w:rsid w:val="003E135A"/>
    <w:rsid w:val="003E25B0"/>
    <w:rsid w:val="003E3037"/>
    <w:rsid w:val="003E4F93"/>
    <w:rsid w:val="003E61E2"/>
    <w:rsid w:val="003F1D22"/>
    <w:rsid w:val="003F4F62"/>
    <w:rsid w:val="003F72D0"/>
    <w:rsid w:val="00401A71"/>
    <w:rsid w:val="0040216E"/>
    <w:rsid w:val="00405E98"/>
    <w:rsid w:val="00407F07"/>
    <w:rsid w:val="004133E2"/>
    <w:rsid w:val="0041587B"/>
    <w:rsid w:val="00425782"/>
    <w:rsid w:val="00426D89"/>
    <w:rsid w:val="00433B55"/>
    <w:rsid w:val="004376DA"/>
    <w:rsid w:val="00452382"/>
    <w:rsid w:val="00454497"/>
    <w:rsid w:val="00456C3D"/>
    <w:rsid w:val="00457BFC"/>
    <w:rsid w:val="00461125"/>
    <w:rsid w:val="0046484A"/>
    <w:rsid w:val="004650EB"/>
    <w:rsid w:val="004745ED"/>
    <w:rsid w:val="00474ADA"/>
    <w:rsid w:val="004754F5"/>
    <w:rsid w:val="00477218"/>
    <w:rsid w:val="00484880"/>
    <w:rsid w:val="004850DC"/>
    <w:rsid w:val="00485B03"/>
    <w:rsid w:val="00485E80"/>
    <w:rsid w:val="00494FDC"/>
    <w:rsid w:val="00497A4B"/>
    <w:rsid w:val="004B37B3"/>
    <w:rsid w:val="004B6D5C"/>
    <w:rsid w:val="004C27EA"/>
    <w:rsid w:val="004C4A84"/>
    <w:rsid w:val="004C5DF5"/>
    <w:rsid w:val="004C79D3"/>
    <w:rsid w:val="004D03B2"/>
    <w:rsid w:val="004D6CE2"/>
    <w:rsid w:val="004D775E"/>
    <w:rsid w:val="004E5730"/>
    <w:rsid w:val="004F39D5"/>
    <w:rsid w:val="00500D11"/>
    <w:rsid w:val="005039D5"/>
    <w:rsid w:val="00506D38"/>
    <w:rsid w:val="00514754"/>
    <w:rsid w:val="0051509F"/>
    <w:rsid w:val="00521142"/>
    <w:rsid w:val="005213FF"/>
    <w:rsid w:val="005216EA"/>
    <w:rsid w:val="00530972"/>
    <w:rsid w:val="00530D23"/>
    <w:rsid w:val="0053188C"/>
    <w:rsid w:val="00532181"/>
    <w:rsid w:val="0053791C"/>
    <w:rsid w:val="00541CB8"/>
    <w:rsid w:val="00545525"/>
    <w:rsid w:val="00545F63"/>
    <w:rsid w:val="00546D93"/>
    <w:rsid w:val="005607ED"/>
    <w:rsid w:val="00563AF6"/>
    <w:rsid w:val="00564E74"/>
    <w:rsid w:val="0056728F"/>
    <w:rsid w:val="00570D22"/>
    <w:rsid w:val="005746DB"/>
    <w:rsid w:val="005758A6"/>
    <w:rsid w:val="00575972"/>
    <w:rsid w:val="00580736"/>
    <w:rsid w:val="00583543"/>
    <w:rsid w:val="005A0DEB"/>
    <w:rsid w:val="005B6CA4"/>
    <w:rsid w:val="005B73CA"/>
    <w:rsid w:val="005C70EA"/>
    <w:rsid w:val="005D4804"/>
    <w:rsid w:val="005D5928"/>
    <w:rsid w:val="005D5EC3"/>
    <w:rsid w:val="005E4E75"/>
    <w:rsid w:val="005F2C54"/>
    <w:rsid w:val="005F5517"/>
    <w:rsid w:val="005F7A6F"/>
    <w:rsid w:val="0060108F"/>
    <w:rsid w:val="006017C5"/>
    <w:rsid w:val="00605A4D"/>
    <w:rsid w:val="00606E39"/>
    <w:rsid w:val="00611410"/>
    <w:rsid w:val="00613CA4"/>
    <w:rsid w:val="00620A95"/>
    <w:rsid w:val="00625E31"/>
    <w:rsid w:val="00627F29"/>
    <w:rsid w:val="00635348"/>
    <w:rsid w:val="00637D47"/>
    <w:rsid w:val="00644C63"/>
    <w:rsid w:val="00647D8B"/>
    <w:rsid w:val="0065019B"/>
    <w:rsid w:val="006564CE"/>
    <w:rsid w:val="00656E79"/>
    <w:rsid w:val="006643DB"/>
    <w:rsid w:val="00665D01"/>
    <w:rsid w:val="00671360"/>
    <w:rsid w:val="006731DA"/>
    <w:rsid w:val="0067668D"/>
    <w:rsid w:val="00677CE8"/>
    <w:rsid w:val="0068015D"/>
    <w:rsid w:val="00680F14"/>
    <w:rsid w:val="006839F3"/>
    <w:rsid w:val="00690D9C"/>
    <w:rsid w:val="006A2E25"/>
    <w:rsid w:val="006B4C4B"/>
    <w:rsid w:val="006B71A1"/>
    <w:rsid w:val="006C00FC"/>
    <w:rsid w:val="006C18EA"/>
    <w:rsid w:val="006C27EB"/>
    <w:rsid w:val="006C554C"/>
    <w:rsid w:val="006C6E3F"/>
    <w:rsid w:val="006D2368"/>
    <w:rsid w:val="006D4422"/>
    <w:rsid w:val="006D5E9A"/>
    <w:rsid w:val="006E103E"/>
    <w:rsid w:val="006E1339"/>
    <w:rsid w:val="006E207F"/>
    <w:rsid w:val="006E23B8"/>
    <w:rsid w:val="006E5732"/>
    <w:rsid w:val="006E5DFC"/>
    <w:rsid w:val="006F261B"/>
    <w:rsid w:val="006F4C0C"/>
    <w:rsid w:val="007051D1"/>
    <w:rsid w:val="00705484"/>
    <w:rsid w:val="00707B5B"/>
    <w:rsid w:val="00721389"/>
    <w:rsid w:val="0072574E"/>
    <w:rsid w:val="00726A60"/>
    <w:rsid w:val="00732A49"/>
    <w:rsid w:val="00733DA0"/>
    <w:rsid w:val="00736223"/>
    <w:rsid w:val="00742CAA"/>
    <w:rsid w:val="00747024"/>
    <w:rsid w:val="007512A6"/>
    <w:rsid w:val="00751AC6"/>
    <w:rsid w:val="007619B4"/>
    <w:rsid w:val="00761FA2"/>
    <w:rsid w:val="00763944"/>
    <w:rsid w:val="0076718E"/>
    <w:rsid w:val="007701AB"/>
    <w:rsid w:val="00772BBF"/>
    <w:rsid w:val="007800C4"/>
    <w:rsid w:val="00787F1D"/>
    <w:rsid w:val="00792687"/>
    <w:rsid w:val="00796221"/>
    <w:rsid w:val="007A1454"/>
    <w:rsid w:val="007A2353"/>
    <w:rsid w:val="007B2D9F"/>
    <w:rsid w:val="007B3BF0"/>
    <w:rsid w:val="007B5234"/>
    <w:rsid w:val="007B6E88"/>
    <w:rsid w:val="007C5E6A"/>
    <w:rsid w:val="007D6C4C"/>
    <w:rsid w:val="007E2126"/>
    <w:rsid w:val="007F0122"/>
    <w:rsid w:val="007F3169"/>
    <w:rsid w:val="007F414C"/>
    <w:rsid w:val="007F4887"/>
    <w:rsid w:val="007F56BD"/>
    <w:rsid w:val="00810A00"/>
    <w:rsid w:val="00811442"/>
    <w:rsid w:val="0081561C"/>
    <w:rsid w:val="008206A4"/>
    <w:rsid w:val="008226CF"/>
    <w:rsid w:val="00825C9B"/>
    <w:rsid w:val="008268D8"/>
    <w:rsid w:val="00836FCB"/>
    <w:rsid w:val="00841654"/>
    <w:rsid w:val="0084175F"/>
    <w:rsid w:val="00841CBB"/>
    <w:rsid w:val="00845495"/>
    <w:rsid w:val="00845982"/>
    <w:rsid w:val="00846183"/>
    <w:rsid w:val="00846C44"/>
    <w:rsid w:val="00850373"/>
    <w:rsid w:val="00850AE1"/>
    <w:rsid w:val="0085494C"/>
    <w:rsid w:val="00884EE6"/>
    <w:rsid w:val="00886C23"/>
    <w:rsid w:val="00887346"/>
    <w:rsid w:val="00891862"/>
    <w:rsid w:val="008A7E5E"/>
    <w:rsid w:val="008B5E81"/>
    <w:rsid w:val="008C2FB8"/>
    <w:rsid w:val="008C354F"/>
    <w:rsid w:val="008C5D2D"/>
    <w:rsid w:val="008C6A27"/>
    <w:rsid w:val="008D1646"/>
    <w:rsid w:val="008D4E3A"/>
    <w:rsid w:val="008E098C"/>
    <w:rsid w:val="008E4F7A"/>
    <w:rsid w:val="008E6760"/>
    <w:rsid w:val="008E75E1"/>
    <w:rsid w:val="008E78D7"/>
    <w:rsid w:val="008E7F23"/>
    <w:rsid w:val="008F1BDA"/>
    <w:rsid w:val="008F45D4"/>
    <w:rsid w:val="00901EE7"/>
    <w:rsid w:val="0090330A"/>
    <w:rsid w:val="0090384A"/>
    <w:rsid w:val="0090601E"/>
    <w:rsid w:val="00911352"/>
    <w:rsid w:val="009115D7"/>
    <w:rsid w:val="00914ADD"/>
    <w:rsid w:val="00915371"/>
    <w:rsid w:val="00916ED8"/>
    <w:rsid w:val="00917A5C"/>
    <w:rsid w:val="00923E44"/>
    <w:rsid w:val="00923F6C"/>
    <w:rsid w:val="00934627"/>
    <w:rsid w:val="009348B3"/>
    <w:rsid w:val="00940082"/>
    <w:rsid w:val="0094029C"/>
    <w:rsid w:val="00954EFA"/>
    <w:rsid w:val="00961009"/>
    <w:rsid w:val="00961B8D"/>
    <w:rsid w:val="009621FA"/>
    <w:rsid w:val="00964CFF"/>
    <w:rsid w:val="009659DC"/>
    <w:rsid w:val="0097025B"/>
    <w:rsid w:val="00971D58"/>
    <w:rsid w:val="0097279A"/>
    <w:rsid w:val="0097390C"/>
    <w:rsid w:val="00974E5B"/>
    <w:rsid w:val="00975DF1"/>
    <w:rsid w:val="00975F20"/>
    <w:rsid w:val="00980ABA"/>
    <w:rsid w:val="00981292"/>
    <w:rsid w:val="00983F40"/>
    <w:rsid w:val="009853F4"/>
    <w:rsid w:val="00987D43"/>
    <w:rsid w:val="009908B4"/>
    <w:rsid w:val="00991F9D"/>
    <w:rsid w:val="009973E0"/>
    <w:rsid w:val="00997950"/>
    <w:rsid w:val="009A00F4"/>
    <w:rsid w:val="009A0B16"/>
    <w:rsid w:val="009A4888"/>
    <w:rsid w:val="009B089A"/>
    <w:rsid w:val="009B243E"/>
    <w:rsid w:val="009B6903"/>
    <w:rsid w:val="009B7FFC"/>
    <w:rsid w:val="009C004D"/>
    <w:rsid w:val="009C4E6F"/>
    <w:rsid w:val="009F1425"/>
    <w:rsid w:val="009F5921"/>
    <w:rsid w:val="00A06FFF"/>
    <w:rsid w:val="00A11F80"/>
    <w:rsid w:val="00A25472"/>
    <w:rsid w:val="00A2758C"/>
    <w:rsid w:val="00A279CF"/>
    <w:rsid w:val="00A30F48"/>
    <w:rsid w:val="00A3287B"/>
    <w:rsid w:val="00A37E2B"/>
    <w:rsid w:val="00A41567"/>
    <w:rsid w:val="00A43674"/>
    <w:rsid w:val="00A44BA4"/>
    <w:rsid w:val="00A63C7E"/>
    <w:rsid w:val="00A803C7"/>
    <w:rsid w:val="00A839FD"/>
    <w:rsid w:val="00A87BF4"/>
    <w:rsid w:val="00A93F39"/>
    <w:rsid w:val="00A96D18"/>
    <w:rsid w:val="00A97037"/>
    <w:rsid w:val="00A979EE"/>
    <w:rsid w:val="00AA6EB6"/>
    <w:rsid w:val="00AA72D1"/>
    <w:rsid w:val="00AB423D"/>
    <w:rsid w:val="00AC0BAE"/>
    <w:rsid w:val="00AC3EA6"/>
    <w:rsid w:val="00AD4951"/>
    <w:rsid w:val="00AD4D86"/>
    <w:rsid w:val="00AE4B0F"/>
    <w:rsid w:val="00AF5FF7"/>
    <w:rsid w:val="00B028C4"/>
    <w:rsid w:val="00B065F8"/>
    <w:rsid w:val="00B07E15"/>
    <w:rsid w:val="00B11314"/>
    <w:rsid w:val="00B114BA"/>
    <w:rsid w:val="00B1225D"/>
    <w:rsid w:val="00B14203"/>
    <w:rsid w:val="00B2403E"/>
    <w:rsid w:val="00B2639D"/>
    <w:rsid w:val="00B27216"/>
    <w:rsid w:val="00B31390"/>
    <w:rsid w:val="00B3683D"/>
    <w:rsid w:val="00B456BA"/>
    <w:rsid w:val="00B45A5C"/>
    <w:rsid w:val="00B54603"/>
    <w:rsid w:val="00B62FB6"/>
    <w:rsid w:val="00B66F14"/>
    <w:rsid w:val="00B674BD"/>
    <w:rsid w:val="00B72210"/>
    <w:rsid w:val="00B7313A"/>
    <w:rsid w:val="00B744FF"/>
    <w:rsid w:val="00B74E18"/>
    <w:rsid w:val="00B80998"/>
    <w:rsid w:val="00B83A05"/>
    <w:rsid w:val="00B83A44"/>
    <w:rsid w:val="00BA76D6"/>
    <w:rsid w:val="00BB23A3"/>
    <w:rsid w:val="00BB644C"/>
    <w:rsid w:val="00BB6F6F"/>
    <w:rsid w:val="00BC501A"/>
    <w:rsid w:val="00BD43E1"/>
    <w:rsid w:val="00BD7EEB"/>
    <w:rsid w:val="00BE0A63"/>
    <w:rsid w:val="00BE2782"/>
    <w:rsid w:val="00BE340C"/>
    <w:rsid w:val="00BE3951"/>
    <w:rsid w:val="00BE54F0"/>
    <w:rsid w:val="00BF1553"/>
    <w:rsid w:val="00BF7842"/>
    <w:rsid w:val="00C0003A"/>
    <w:rsid w:val="00C00EDF"/>
    <w:rsid w:val="00C077DB"/>
    <w:rsid w:val="00C12B67"/>
    <w:rsid w:val="00C21DE2"/>
    <w:rsid w:val="00C263CE"/>
    <w:rsid w:val="00C33F43"/>
    <w:rsid w:val="00C36617"/>
    <w:rsid w:val="00C36E61"/>
    <w:rsid w:val="00C4341D"/>
    <w:rsid w:val="00C46DB8"/>
    <w:rsid w:val="00C50822"/>
    <w:rsid w:val="00C5267E"/>
    <w:rsid w:val="00C56BD1"/>
    <w:rsid w:val="00C6045B"/>
    <w:rsid w:val="00C61933"/>
    <w:rsid w:val="00C71F32"/>
    <w:rsid w:val="00C72441"/>
    <w:rsid w:val="00C73CDD"/>
    <w:rsid w:val="00C73D21"/>
    <w:rsid w:val="00C75D4E"/>
    <w:rsid w:val="00C8035A"/>
    <w:rsid w:val="00C82DE6"/>
    <w:rsid w:val="00C84D6B"/>
    <w:rsid w:val="00C90C0C"/>
    <w:rsid w:val="00C91DF3"/>
    <w:rsid w:val="00C92D56"/>
    <w:rsid w:val="00C96CC6"/>
    <w:rsid w:val="00C9740E"/>
    <w:rsid w:val="00CA2240"/>
    <w:rsid w:val="00CA5A11"/>
    <w:rsid w:val="00CB39C4"/>
    <w:rsid w:val="00CB4FAE"/>
    <w:rsid w:val="00CC40C6"/>
    <w:rsid w:val="00CC59A7"/>
    <w:rsid w:val="00CD19BA"/>
    <w:rsid w:val="00CD265E"/>
    <w:rsid w:val="00CD5081"/>
    <w:rsid w:val="00CD6F3C"/>
    <w:rsid w:val="00CD7AA9"/>
    <w:rsid w:val="00CE56ED"/>
    <w:rsid w:val="00CF2DED"/>
    <w:rsid w:val="00CF36DB"/>
    <w:rsid w:val="00CF3908"/>
    <w:rsid w:val="00D0481E"/>
    <w:rsid w:val="00D04E51"/>
    <w:rsid w:val="00D07FFA"/>
    <w:rsid w:val="00D1006D"/>
    <w:rsid w:val="00D12864"/>
    <w:rsid w:val="00D14471"/>
    <w:rsid w:val="00D25377"/>
    <w:rsid w:val="00D259FF"/>
    <w:rsid w:val="00D2718B"/>
    <w:rsid w:val="00D331CD"/>
    <w:rsid w:val="00D33C9B"/>
    <w:rsid w:val="00D35498"/>
    <w:rsid w:val="00D423E7"/>
    <w:rsid w:val="00D5287D"/>
    <w:rsid w:val="00D550DA"/>
    <w:rsid w:val="00D56776"/>
    <w:rsid w:val="00D578B4"/>
    <w:rsid w:val="00D578E3"/>
    <w:rsid w:val="00D57F39"/>
    <w:rsid w:val="00D6019C"/>
    <w:rsid w:val="00D6084F"/>
    <w:rsid w:val="00D60EE7"/>
    <w:rsid w:val="00D61FA5"/>
    <w:rsid w:val="00D6245F"/>
    <w:rsid w:val="00D65127"/>
    <w:rsid w:val="00D706EA"/>
    <w:rsid w:val="00D7450D"/>
    <w:rsid w:val="00D74C5D"/>
    <w:rsid w:val="00D84DCC"/>
    <w:rsid w:val="00D90412"/>
    <w:rsid w:val="00D93578"/>
    <w:rsid w:val="00D9698B"/>
    <w:rsid w:val="00DA0605"/>
    <w:rsid w:val="00DA4F14"/>
    <w:rsid w:val="00DA6C9B"/>
    <w:rsid w:val="00DB12E6"/>
    <w:rsid w:val="00DB26DF"/>
    <w:rsid w:val="00DC08B1"/>
    <w:rsid w:val="00DC4431"/>
    <w:rsid w:val="00DD44E4"/>
    <w:rsid w:val="00DE3E71"/>
    <w:rsid w:val="00DF3752"/>
    <w:rsid w:val="00DF53A6"/>
    <w:rsid w:val="00E022FA"/>
    <w:rsid w:val="00E078CE"/>
    <w:rsid w:val="00E07B76"/>
    <w:rsid w:val="00E110F9"/>
    <w:rsid w:val="00E119B1"/>
    <w:rsid w:val="00E120B8"/>
    <w:rsid w:val="00E216CC"/>
    <w:rsid w:val="00E3206E"/>
    <w:rsid w:val="00E327AF"/>
    <w:rsid w:val="00E4004D"/>
    <w:rsid w:val="00E44674"/>
    <w:rsid w:val="00E50AF7"/>
    <w:rsid w:val="00E5259E"/>
    <w:rsid w:val="00E57B5F"/>
    <w:rsid w:val="00E6053B"/>
    <w:rsid w:val="00E67CE2"/>
    <w:rsid w:val="00E7107A"/>
    <w:rsid w:val="00E72043"/>
    <w:rsid w:val="00E72301"/>
    <w:rsid w:val="00E74126"/>
    <w:rsid w:val="00E74BDB"/>
    <w:rsid w:val="00E755F8"/>
    <w:rsid w:val="00E76FA6"/>
    <w:rsid w:val="00E77C50"/>
    <w:rsid w:val="00E804A7"/>
    <w:rsid w:val="00E931B0"/>
    <w:rsid w:val="00E95604"/>
    <w:rsid w:val="00EA023B"/>
    <w:rsid w:val="00EA2A3E"/>
    <w:rsid w:val="00EA2EB4"/>
    <w:rsid w:val="00EA7BD8"/>
    <w:rsid w:val="00EC2152"/>
    <w:rsid w:val="00EC3CCE"/>
    <w:rsid w:val="00EC4B77"/>
    <w:rsid w:val="00ED4FF6"/>
    <w:rsid w:val="00ED74C3"/>
    <w:rsid w:val="00EE1B4B"/>
    <w:rsid w:val="00EE326E"/>
    <w:rsid w:val="00EE367F"/>
    <w:rsid w:val="00EE57BC"/>
    <w:rsid w:val="00EF05C1"/>
    <w:rsid w:val="00EF0E1C"/>
    <w:rsid w:val="00EF13DE"/>
    <w:rsid w:val="00EF4B1A"/>
    <w:rsid w:val="00EF4B3E"/>
    <w:rsid w:val="00F00DDD"/>
    <w:rsid w:val="00F01B6B"/>
    <w:rsid w:val="00F03A3D"/>
    <w:rsid w:val="00F03C34"/>
    <w:rsid w:val="00F04AA8"/>
    <w:rsid w:val="00F05E4A"/>
    <w:rsid w:val="00F06F7D"/>
    <w:rsid w:val="00F10EEC"/>
    <w:rsid w:val="00F13E1B"/>
    <w:rsid w:val="00F158EE"/>
    <w:rsid w:val="00F16CAC"/>
    <w:rsid w:val="00F27327"/>
    <w:rsid w:val="00F315AF"/>
    <w:rsid w:val="00F31853"/>
    <w:rsid w:val="00F32D36"/>
    <w:rsid w:val="00F33A64"/>
    <w:rsid w:val="00F33D2C"/>
    <w:rsid w:val="00F35B39"/>
    <w:rsid w:val="00F36DA5"/>
    <w:rsid w:val="00F3771C"/>
    <w:rsid w:val="00F422AB"/>
    <w:rsid w:val="00F4375C"/>
    <w:rsid w:val="00F50162"/>
    <w:rsid w:val="00F760A9"/>
    <w:rsid w:val="00F76BEC"/>
    <w:rsid w:val="00F8757B"/>
    <w:rsid w:val="00F8760C"/>
    <w:rsid w:val="00F87877"/>
    <w:rsid w:val="00F926C2"/>
    <w:rsid w:val="00FA7A70"/>
    <w:rsid w:val="00FB2C1A"/>
    <w:rsid w:val="00FB5AF7"/>
    <w:rsid w:val="00FB68B2"/>
    <w:rsid w:val="00FC1865"/>
    <w:rsid w:val="00FC6685"/>
    <w:rsid w:val="00FC72A8"/>
    <w:rsid w:val="00FC7F8F"/>
    <w:rsid w:val="00FD2AC4"/>
    <w:rsid w:val="00FD2B0B"/>
    <w:rsid w:val="00FD2CAC"/>
    <w:rsid w:val="00FD5946"/>
    <w:rsid w:val="00FE1AE2"/>
    <w:rsid w:val="00FE22F2"/>
    <w:rsid w:val="00FE2ABB"/>
    <w:rsid w:val="00FE435B"/>
    <w:rsid w:val="00FE5546"/>
    <w:rsid w:val="00FE6FA5"/>
    <w:rsid w:val="00FF3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3451"/>
    <o:shapelayout v:ext="edit">
      <o:idmap v:ext="edit" data="1,2,3"/>
      <o:rules v:ext="edit">
        <o:r id="V:Rule132" type="arc" idref="#_x0000_s3048"/>
        <o:r id="V:Rule133" type="arc" idref="#_x0000_s3049"/>
        <o:r id="V:Rule140" type="arc" idref="#_x0000_s3062"/>
        <o:r id="V:Rule145" type="arc" idref="#_x0000_s3072"/>
        <o:r id="V:Rule153" type="arc" idref="#_x0000_s3089"/>
        <o:r id="V:Rule158" type="arc" idref="#_x0000_s3099"/>
        <o:r id="V:Rule207" type="connector" idref="#_x0000_s3016"/>
        <o:r id="V:Rule208" type="connector" idref="#_x0000_s3320"/>
        <o:r id="V:Rule209" type="connector" idref="#_x0000_s2600"/>
        <o:r id="V:Rule210" type="connector" idref="#_x0000_s3146"/>
        <o:r id="V:Rule211" type="connector" idref="#_x0000_s3316"/>
        <o:r id="V:Rule212" type="connector" idref="#_x0000_s2998"/>
        <o:r id="V:Rule213" type="connector" idref="#_x0000_s3335"/>
        <o:r id="V:Rule214" type="connector" idref="#_x0000_s3116"/>
        <o:r id="V:Rule215" type="connector" idref="#_x0000_s3154"/>
        <o:r id="V:Rule216" type="connector" idref="#_x0000_s3147"/>
        <o:r id="V:Rule217" type="connector" idref="#_x0000_s3388"/>
        <o:r id="V:Rule218" type="connector" idref="#_x0000_s2611"/>
        <o:r id="V:Rule219" type="connector" idref="#_x0000_s3205"/>
        <o:r id="V:Rule220" type="connector" idref="#_x0000_s2591"/>
        <o:r id="V:Rule221" type="connector" idref="#_x0000_s3300"/>
        <o:r id="V:Rule222" type="connector" idref="#_x0000_s3088"/>
        <o:r id="V:Rule223" type="connector" idref="#_x0000_s3026"/>
        <o:r id="V:Rule224" type="connector" idref="#_x0000_s2614"/>
        <o:r id="V:Rule225" type="connector" idref="#_x0000_s3020"/>
        <o:r id="V:Rule226" type="connector" idref="#_x0000_s3085"/>
        <o:r id="V:Rule227" type="connector" idref="#_x0000_s3289"/>
        <o:r id="V:Rule228" type="connector" idref="#_x0000_s3133"/>
        <o:r id="V:Rule229" type="connector" idref="#_x0000_s3068"/>
        <o:r id="V:Rule230" type="connector" idref="#_x0000_s3152"/>
        <o:r id="V:Rule231" type="connector" idref="#_x0000_s2648"/>
        <o:r id="V:Rule232" type="connector" idref="#_x0000_s3302"/>
        <o:r id="V:Rule233" type="connector" idref="#_x0000_s3005"/>
        <o:r id="V:Rule234" type="connector" idref="#_x0000_s3047"/>
        <o:r id="V:Rule235" type="connector" idref="#_x0000_s3215"/>
        <o:r id="V:Rule236" type="connector" idref="#_x0000_s3040"/>
        <o:r id="V:Rule237" type="connector" idref="#_x0000_s3022"/>
        <o:r id="V:Rule238" type="connector" idref="#_x0000_s2612"/>
        <o:r id="V:Rule239" type="connector" idref="#_x0000_s3070"/>
        <o:r id="V:Rule240" type="connector" idref="#_x0000_s3162"/>
        <o:r id="V:Rule241" type="connector" idref="#_x0000_s2607"/>
        <o:r id="V:Rule242" type="connector" idref="#_x0000_s3167"/>
        <o:r id="V:Rule243" type="connector" idref="#_x0000_s3377"/>
        <o:r id="V:Rule244" type="connector" idref="#_x0000_s3077"/>
        <o:r id="V:Rule245" type="connector" idref="#_x0000_s3153"/>
        <o:r id="V:Rule246" type="connector" idref="#_x0000_s3014"/>
        <o:r id="V:Rule247" type="connector" idref="#_x0000_s3217"/>
        <o:r id="V:Rule248" type="connector" idref="#_x0000_s2622"/>
        <o:r id="V:Rule249" type="connector" idref="#_x0000_s3042"/>
        <o:r id="V:Rule250" type="connector" idref="#_x0000_s3017"/>
        <o:r id="V:Rule251" type="connector" idref="#_x0000_s2536"/>
        <o:r id="V:Rule252" type="connector" idref="#_x0000_s3038"/>
        <o:r id="V:Rule253" type="connector" idref="#_x0000_s3339"/>
        <o:r id="V:Rule254" type="connector" idref="#_x0000_s3319"/>
        <o:r id="V:Rule255" type="connector" idref="#_x0000_s3366"/>
        <o:r id="V:Rule256" type="connector" idref="#_x0000_s2599"/>
        <o:r id="V:Rule257" type="connector" idref="#_x0000_s3100"/>
        <o:r id="V:Rule258" type="connector" idref="#_x0000_s3060"/>
        <o:r id="V:Rule259" type="connector" idref="#_x0000_s2541"/>
        <o:r id="V:Rule260" type="connector" idref="#_x0000_s2618"/>
        <o:r id="V:Rule261" type="connector" idref="#_x0000_s3019"/>
        <o:r id="V:Rule262" type="connector" idref="#_x0000_s3150"/>
        <o:r id="V:Rule263" type="connector" idref="#_x0000_s2582"/>
        <o:r id="V:Rule264" type="connector" idref="#_x0000_s3095"/>
        <o:r id="V:Rule265" type="connector" idref="#_x0000_s3087"/>
        <o:r id="V:Rule266" type="connector" idref="#_x0000_s3032"/>
        <o:r id="V:Rule267" type="connector" idref="#_x0000_s2623"/>
        <o:r id="V:Rule268" type="connector" idref="#_x0000_s3276"/>
        <o:r id="V:Rule269" type="connector" idref="#_x0000_s2630"/>
        <o:r id="V:Rule270" type="connector" idref="#_x0000_s3127"/>
        <o:r id="V:Rule271" type="connector" idref="#_x0000_s3211"/>
        <o:r id="V:Rule272" type="connector" idref="#_x0000_s3003"/>
        <o:r id="V:Rule273" type="connector" idref="#_x0000_s3368"/>
        <o:r id="V:Rule274" type="connector" idref="#_x0000_s2629"/>
        <o:r id="V:Rule275" type="connector" idref="#_x0000_s3132"/>
        <o:r id="V:Rule276" type="connector" idref="#_x0000_s3044"/>
        <o:r id="V:Rule277" type="connector" idref="#_x0000_s3008"/>
        <o:r id="V:Rule278" type="connector" idref="#_x0000_s3342"/>
        <o:r id="V:Rule279" type="connector" idref="#_x0000_s3071"/>
        <o:r id="V:Rule280" type="connector" idref="#_x0000_s2606"/>
        <o:r id="V:Rule281" type="connector" idref="#_x0000_s3210"/>
        <o:r id="V:Rule282" type="connector" idref="#_x0000_s3446"/>
        <o:r id="V:Rule283" type="connector" idref="#_x0000_s3028"/>
        <o:r id="V:Rule284" type="connector" idref="#_x0000_s3126"/>
        <o:r id="V:Rule285" type="connector" idref="#_x0000_s3166"/>
        <o:r id="V:Rule286" type="connector" idref="#_x0000_s3037"/>
        <o:r id="V:Rule287" type="connector" idref="#_x0000_s3059"/>
        <o:r id="V:Rule288" type="connector" idref="#_x0000_s3375"/>
        <o:r id="V:Rule289" type="connector" idref="#_x0000_s3021"/>
        <o:r id="V:Rule290" type="connector" idref="#_x0000_s3128"/>
        <o:r id="V:Rule291" type="connector" idref="#_x0000_s3270"/>
        <o:r id="V:Rule292" type="connector" idref="#_x0000_s2579"/>
        <o:r id="V:Rule293" type="connector" idref="#_x0000_s3351"/>
        <o:r id="V:Rule294" type="connector" idref="#_x0000_s3165"/>
        <o:r id="V:Rule295" type="connector" idref="#_x0000_s2535"/>
        <o:r id="V:Rule296" type="connector" idref="#_x0000_s2586"/>
        <o:r id="V:Rule297" type="connector" idref="#_x0000_s3033"/>
        <o:r id="V:Rule298" type="connector" idref="#_x0000_s3321"/>
        <o:r id="V:Rule299" type="connector" idref="#_x0000_s2608"/>
        <o:r id="V:Rule300" type="connector" idref="#_x0000_s3196"/>
        <o:r id="V:Rule301" type="connector" idref="#_x0000_s2610"/>
        <o:r id="V:Rule302" type="connector" idref="#_x0000_s3188"/>
        <o:r id="V:Rule303" type="connector" idref="#_x0000_s3206"/>
        <o:r id="V:Rule304" type="connector" idref="#_x0000_s3213"/>
        <o:r id="V:Rule305" type="connector" idref="#_x0000_s3447"/>
        <o:r id="V:Rule306" type="connector" idref="#_x0000_s3179"/>
        <o:r id="V:Rule307" type="connector" idref="#_x0000_s3201"/>
        <o:r id="V:Rule308" type="connector" idref="#_x0000_s3212"/>
        <o:r id="V:Rule309" type="connector" idref="#_x0000_s3117"/>
        <o:r id="V:Rule310" type="connector" idref="#_x0000_s3376"/>
        <o:r id="V:Rule311" type="connector" idref="#_x0000_s3292"/>
        <o:r id="V:Rule312" type="connector" idref="#_x0000_s3306"/>
        <o:r id="V:Rule313" type="connector" idref="#_x0000_s3086"/>
        <o:r id="V:Rule314" type="connector" idref="#_x0000_s3355"/>
        <o:r id="V:Rule315" type="connector" idref="#_x0000_s2545"/>
        <o:r id="V:Rule316" type="connector" idref="#_x0000_s2624"/>
        <o:r id="V:Rule317" type="connector" idref="#_x0000_s3034"/>
        <o:r id="V:Rule318" type="connector" idref="#_x0000_s2632"/>
        <o:r id="V:Rule319" type="connector" idref="#_x0000_s3027"/>
        <o:r id="V:Rule320" type="connector" idref="#_x0000_s2590"/>
        <o:r id="V:Rule321" type="connector" idref="#_x0000_s3098"/>
        <o:r id="V:Rule322" type="connector" idref="#_x0000_s2625"/>
        <o:r id="V:Rule323" type="connector" idref="#_x0000_s3149"/>
        <o:r id="V:Rule324" type="connector" idref="#_x0000_s2589"/>
        <o:r id="V:Rule325" type="connector" idref="#_x0000_s3346"/>
        <o:r id="V:Rule326" type="connector" idref="#_x0000_s3381"/>
        <o:r id="V:Rule327" type="connector" idref="#_x0000_s3109"/>
        <o:r id="V:Rule328" type="connector" idref="#_x0000_s3006"/>
        <o:r id="V:Rule329" type="connector" idref="#_x0000_s3218"/>
        <o:r id="V:Rule330" type="connector" idref="#_x0000_s3318"/>
        <o:r id="V:Rule331" type="connector" idref="#_x0000_s3107"/>
        <o:r id="V:Rule332" type="connector" idref="#_x0000_s3380"/>
        <o:r id="V:Rule333" type="connector" idref="#_x0000_s3288"/>
        <o:r id="V:Rule334" type="connector" idref="#_x0000_s3204"/>
        <o:r id="V:Rule335" type="connector" idref="#_x0000_s2638"/>
        <o:r id="V:Rule336" type="connector" idref="#_x0000_s3265"/>
        <o:r id="V:Rule337" type="connector" idref="#_x0000_s3058"/>
        <o:r id="V:Rule338" type="connector" idref="#_x0000_s3073"/>
        <o:r id="V:Rule339" type="connector" idref="#_x0000_s3354"/>
        <o:r id="V:Rule340" type="connector" idref="#_x0000_s3010"/>
        <o:r id="V:Rule341" type="connector" idref="#_x0000_s3029"/>
        <o:r id="V:Rule342" type="connector" idref="#_x0000_s3015"/>
        <o:r id="V:Rule343" type="connector" idref="#_x0000_s3345"/>
        <o:r id="V:Rule344" type="connector" idref="#_x0000_s2613"/>
        <o:r id="V:Rule345" type="connector" idref="#_x0000_s2540"/>
        <o:r id="V:Rule346" type="connector" idref="#_x0000_s3069"/>
        <o:r id="V:Rule347" type="connector" idref="#_x0000_s3281"/>
        <o:r id="V:Rule348" type="connector" idref="#_x0000_s3045"/>
        <o:r id="V:Rule349" type="connector" idref="#_x0000_s3441"/>
        <o:r id="V:Rule350" type="connector" idref="#_x0000_s2619"/>
        <o:r id="V:Rule351" type="connector" idref="#_x0000_s3108"/>
        <o:r id="V:Rule352" type="connector" idref="#_x0000_s3163"/>
        <o:r id="V:Rule353" type="connector" idref="#_x0000_s3180"/>
        <o:r id="V:Rule354" type="connector" idref="#_x0000_s3445"/>
        <o:r id="V:Rule355" type="connector" idref="#_x0000_s3200"/>
        <o:r id="V:Rule356" type="connector" idref="#_x0000_s3301"/>
        <o:r id="V:Rule357" type="connector" idref="#_x0000_s3378"/>
        <o:r id="V:Rule358" type="connector" idref="#_x0000_s3151"/>
        <o:r id="V:Rule359" type="connector" idref="#_x0000_s3043"/>
        <o:r id="V:Rule360" type="connector" idref="#_x0000_s2605"/>
        <o:r id="V:Rule361" type="connector" idref="#_x0000_s3198"/>
        <o:r id="V:Rule362" type="connector" idref="#_x0000_s3168"/>
        <o:r id="V:Rule363" type="connector" idref="#_x0000_s3322"/>
        <o:r id="V:Rule364" type="connector" idref="#_x0000_s3207"/>
        <o:r id="V:Rule365" type="connector" idref="#_x0000_s2646"/>
        <o:r id="V:Rule366" type="connector" idref="#_x0000_s3382"/>
        <o:r id="V:Rule367" type="connector" idref="#_x0000_s3145"/>
        <o:r id="V:Rule368" type="connector" idref="#_x0000_s3096"/>
        <o:r id="V:Rule369" type="connector" idref="#_x0000_s3208"/>
        <o:r id="V:Rule370" type="connector" idref="#_x0000_s3297"/>
        <o:r id="V:Rule371" type="connector" idref="#_x0000_s3442"/>
        <o:r id="V:Rule372" type="connector" idref="#_x0000_s3216"/>
        <o:r id="V:Rule373" type="connector" idref="#_x0000_s3052"/>
        <o:r id="V:Rule374" type="connector" idref="#_x0000_s3039"/>
        <o:r id="V:Rule375" type="connector" idref="#_x0000_s3011"/>
        <o:r id="V:Rule376" type="connector" idref="#_x0000_s2641"/>
        <o:r id="V:Rule377" type="connector" idref="#_x0000_s3155"/>
        <o:r id="V:Rule378" type="connector" idref="#_x0000_s3124"/>
        <o:r id="V:Rule379" type="connector" idref="#_x0000_s3181"/>
        <o:r id="V:Rule380" type="connector" idref="#_x0000_s2543"/>
        <o:r id="V:Rule381" type="connector" idref="#_x0000_s3031"/>
        <o:r id="V:Rule382" type="connector" idref="#_x0000_s3106"/>
        <o:r id="V:Rule383" type="connector" idref="#_x0000_s3305"/>
        <o:r id="V:Rule384" type="connector" idref="#_x0000_s3203"/>
        <o:r id="V:Rule385" type="connector" idref="#_x0000_s3004"/>
        <o:r id="V:Rule386" type="connector" idref="#_x0000_s3323"/>
        <o:r id="V:Rule387" type="connector" idref="#_x0000_s3097"/>
        <o:r id="V:Rule388" type="connector" idref="#_x0000_s2634"/>
        <o:r id="V:Rule389" type="connector" idref="#_x0000_s3050"/>
        <o:r id="V:Rule390" type="connector" idref="#_x0000_s3189"/>
        <o:r id="V:Rule391" type="connector" idref="#_x0000_s2647"/>
        <o:r id="V:Rule392" type="connector" idref="#_x0000_s3190"/>
        <o:r id="V:Rule393" type="connector" idref="#_x0000_s3009"/>
        <o:r id="V:Rule394" type="connector" idref="#_x0000_s3105"/>
        <o:r id="V:Rule395" type="connector" idref="#_x0000_s3291"/>
        <o:r id="V:Rule396" type="connector" idref="#_x0000_s3333"/>
        <o:r id="V:Rule397" type="connector" idref="#_x0000_s3387"/>
        <o:r id="V:Rule398" type="connector" idref="#_x0000_s3079"/>
        <o:r id="V:Rule399" type="connector" idref="#_x0000_s3367"/>
        <o:r id="V:Rule400" type="connector" idref="#_x0000_s2585"/>
        <o:r id="V:Rule401" type="connector" idref="#_x0000_s3061"/>
        <o:r id="V:Rule402" type="connector" idref="#_x0000_s3197"/>
        <o:r id="V:Rule403" type="connector" idref="#_x0000_s3280"/>
        <o:r id="V:Rule404" type="connector" idref="#_x0000_s2616"/>
        <o:r id="V:Rule405" type="connector" idref="#_x0000_s3202"/>
        <o:r id="V:Rule406" type="connector" idref="#_x0000_s327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1C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BE340C"/>
    <w:rPr>
      <w:b/>
      <w:bCs/>
    </w:rPr>
  </w:style>
  <w:style w:type="table" w:styleId="TableGrid">
    <w:name w:val="Table Grid"/>
    <w:basedOn w:val="TableNormal"/>
    <w:rsid w:val="00906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B6CA4"/>
    <w:rPr>
      <w:rFonts w:ascii="Tahoma" w:hAnsi="Tahoma" w:cs="Tahoma"/>
      <w:sz w:val="16"/>
      <w:szCs w:val="16"/>
    </w:rPr>
  </w:style>
  <w:style w:type="character" w:customStyle="1" w:styleId="BalloonTextChar">
    <w:name w:val="Balloon Text Char"/>
    <w:basedOn w:val="DefaultParagraphFont"/>
    <w:link w:val="BalloonText"/>
    <w:rsid w:val="005B6CA4"/>
    <w:rPr>
      <w:rFonts w:ascii="Tahoma" w:hAnsi="Tahoma" w:cs="Tahoma"/>
      <w:sz w:val="16"/>
      <w:szCs w:val="16"/>
    </w:rPr>
  </w:style>
  <w:style w:type="paragraph" w:styleId="ListParagraph">
    <w:name w:val="List Paragraph"/>
    <w:basedOn w:val="Normal"/>
    <w:uiPriority w:val="34"/>
    <w:qFormat/>
    <w:rsid w:val="00F03C34"/>
    <w:pPr>
      <w:ind w:left="720"/>
      <w:contextualSpacing/>
    </w:pPr>
  </w:style>
  <w:style w:type="character" w:styleId="CommentReference">
    <w:name w:val="annotation reference"/>
    <w:basedOn w:val="DefaultParagraphFont"/>
    <w:rsid w:val="00B065F8"/>
    <w:rPr>
      <w:sz w:val="16"/>
      <w:szCs w:val="16"/>
    </w:rPr>
  </w:style>
  <w:style w:type="paragraph" w:styleId="CommentText">
    <w:name w:val="annotation text"/>
    <w:basedOn w:val="Normal"/>
    <w:link w:val="CommentTextChar"/>
    <w:rsid w:val="00B065F8"/>
    <w:rPr>
      <w:sz w:val="20"/>
      <w:szCs w:val="20"/>
    </w:rPr>
  </w:style>
  <w:style w:type="character" w:customStyle="1" w:styleId="CommentTextChar">
    <w:name w:val="Comment Text Char"/>
    <w:basedOn w:val="DefaultParagraphFont"/>
    <w:link w:val="CommentText"/>
    <w:rsid w:val="00B065F8"/>
  </w:style>
  <w:style w:type="paragraph" w:styleId="CommentSubject">
    <w:name w:val="annotation subject"/>
    <w:basedOn w:val="CommentText"/>
    <w:next w:val="CommentText"/>
    <w:link w:val="CommentSubjectChar"/>
    <w:rsid w:val="00B065F8"/>
    <w:rPr>
      <w:b/>
      <w:bCs/>
    </w:rPr>
  </w:style>
  <w:style w:type="character" w:customStyle="1" w:styleId="CommentSubjectChar">
    <w:name w:val="Comment Subject Char"/>
    <w:basedOn w:val="CommentTextChar"/>
    <w:link w:val="CommentSubject"/>
    <w:rsid w:val="00B065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1C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BE340C"/>
    <w:rPr>
      <w:b/>
      <w:bCs/>
    </w:rPr>
  </w:style>
  <w:style w:type="table" w:styleId="TableGrid">
    <w:name w:val="Table Grid"/>
    <w:basedOn w:val="TableNormal"/>
    <w:rsid w:val="00906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B6CA4"/>
    <w:rPr>
      <w:rFonts w:ascii="Tahoma" w:hAnsi="Tahoma" w:cs="Tahoma"/>
      <w:sz w:val="16"/>
      <w:szCs w:val="16"/>
    </w:rPr>
  </w:style>
  <w:style w:type="character" w:customStyle="1" w:styleId="BalloonTextChar">
    <w:name w:val="Balloon Text Char"/>
    <w:basedOn w:val="DefaultParagraphFont"/>
    <w:link w:val="BalloonText"/>
    <w:rsid w:val="005B6CA4"/>
    <w:rPr>
      <w:rFonts w:ascii="Tahoma" w:hAnsi="Tahoma" w:cs="Tahoma"/>
      <w:sz w:val="16"/>
      <w:szCs w:val="16"/>
    </w:rPr>
  </w:style>
  <w:style w:type="paragraph" w:styleId="ListParagraph">
    <w:name w:val="List Paragraph"/>
    <w:basedOn w:val="Normal"/>
    <w:uiPriority w:val="34"/>
    <w:qFormat/>
    <w:rsid w:val="00F03C34"/>
    <w:pPr>
      <w:ind w:left="720"/>
      <w:contextualSpacing/>
    </w:pPr>
  </w:style>
  <w:style w:type="character" w:styleId="CommentReference">
    <w:name w:val="annotation reference"/>
    <w:basedOn w:val="DefaultParagraphFont"/>
    <w:rsid w:val="00B065F8"/>
    <w:rPr>
      <w:sz w:val="16"/>
      <w:szCs w:val="16"/>
    </w:rPr>
  </w:style>
  <w:style w:type="paragraph" w:styleId="CommentText">
    <w:name w:val="annotation text"/>
    <w:basedOn w:val="Normal"/>
    <w:link w:val="CommentTextChar"/>
    <w:rsid w:val="00B065F8"/>
    <w:rPr>
      <w:sz w:val="20"/>
      <w:szCs w:val="20"/>
    </w:rPr>
  </w:style>
  <w:style w:type="character" w:customStyle="1" w:styleId="CommentTextChar">
    <w:name w:val="Comment Text Char"/>
    <w:basedOn w:val="DefaultParagraphFont"/>
    <w:link w:val="CommentText"/>
    <w:rsid w:val="00B065F8"/>
  </w:style>
  <w:style w:type="paragraph" w:styleId="CommentSubject">
    <w:name w:val="annotation subject"/>
    <w:basedOn w:val="CommentText"/>
    <w:next w:val="CommentText"/>
    <w:link w:val="CommentSubjectChar"/>
    <w:rsid w:val="00B065F8"/>
    <w:rPr>
      <w:b/>
      <w:bCs/>
    </w:rPr>
  </w:style>
  <w:style w:type="character" w:customStyle="1" w:styleId="CommentSubjectChar">
    <w:name w:val="Comment Subject Char"/>
    <w:basedOn w:val="CommentTextChar"/>
    <w:link w:val="CommentSubject"/>
    <w:rsid w:val="00B065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6866</Words>
  <Characters>39137</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The ADC FPGA receives streaming 12 bits data at 250 MHz from 8 ADC</vt:lpstr>
    </vt:vector>
  </TitlesOfParts>
  <Company>Jefferson Lab</Company>
  <LinksUpToDate>false</LinksUpToDate>
  <CharactersWithSpaces>45912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ADC FPGA receives streaming 12 bits data at 250 MHz from 8 ADC</dc:title>
  <dc:creator>hdong</dc:creator>
  <cp:lastModifiedBy>hdong</cp:lastModifiedBy>
  <cp:revision>2</cp:revision>
  <cp:lastPrinted>2012-04-19T15:04:00Z</cp:lastPrinted>
  <dcterms:created xsi:type="dcterms:W3CDTF">2013-06-07T13:18:00Z</dcterms:created>
  <dcterms:modified xsi:type="dcterms:W3CDTF">2013-06-07T13:18:00Z</dcterms:modified>
</cp:coreProperties>
</file>